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page" w:tblpX="878" w:tblpY="646"/>
        <w:tblW w:w="13041" w:type="dxa"/>
        <w:tblInd w:w="0" w:type="dxa"/>
        <w:tblLook w:val="04A0" w:firstRow="1" w:lastRow="0" w:firstColumn="1" w:lastColumn="0" w:noHBand="0" w:noVBand="1"/>
      </w:tblPr>
      <w:tblGrid>
        <w:gridCol w:w="2702"/>
        <w:gridCol w:w="2994"/>
        <w:gridCol w:w="2962"/>
        <w:gridCol w:w="4383"/>
      </w:tblGrid>
      <w:tr w:rsidR="00A2720A" w:rsidTr="487348B8" w14:paraId="0CAD74B9" w14:textId="77777777">
        <w:trPr>
          <w:trHeight w:val="593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A2720A" w:rsidP="003638D6" w:rsidRDefault="00A2720A" w14:paraId="36FBE76E" w14:textId="0B44A7D9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BFB293">
              <w:rPr>
                <w:rFonts w:ascii="Times New Roman" w:hAnsi="Times New Roman" w:cs="Times New Roman"/>
                <w:sz w:val="24"/>
                <w:szCs w:val="24"/>
              </w:rPr>
              <w:t>IME I PREZIME UČITELJA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2720A" w:rsidP="003638D6" w:rsidRDefault="00A2720A" w14:paraId="70F5A69A" w14:textId="760BD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DOPUNSKA NASTAVA</w:t>
            </w:r>
          </w:p>
          <w:p w:rsidR="00A2720A" w:rsidP="003638D6" w:rsidRDefault="00A2720A" w14:paraId="2D66AF55" w14:textId="0D5F5C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predmet, termin i razredni odjeli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2720A" w:rsidP="003638D6" w:rsidRDefault="00A2720A" w14:paraId="44883BD5" w14:textId="299767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NASTAVA</w:t>
            </w:r>
          </w:p>
          <w:p w:rsidR="00A2720A" w:rsidP="003638D6" w:rsidRDefault="00A2720A" w14:paraId="323134FA" w14:textId="573DEA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predmet, termin i razredni odjeli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2720A" w:rsidP="003638D6" w:rsidRDefault="00A2720A" w14:paraId="2E078B1B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</w:p>
          <w:p w:rsidR="00A2720A" w:rsidP="003638D6" w:rsidRDefault="00A2720A" w14:paraId="65219EF2" w14:textId="224B5C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naziv, termin i razredni odjeli</w:t>
            </w:r>
          </w:p>
        </w:tc>
      </w:tr>
      <w:tr w:rsidR="00A2720A" w:rsidTr="487348B8" w14:paraId="0505619E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146532F4" w14:textId="0954FBBD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0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Anita Karin 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Del="00CF3C61" w:rsidP="00487B22" w:rsidRDefault="00A2720A" w14:paraId="53DEBF9E" w14:textId="0A060237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2937FD5A">
              <w:rPr>
                <w:rFonts w:ascii="Times New Roman" w:hAnsi="Times New Roman" w:cs="Times New Roman"/>
              </w:rPr>
              <w:t xml:space="preserve">Hrvatski jezik, </w:t>
            </w:r>
          </w:p>
          <w:p w:rsidRPr="00315408" w:rsidR="00A2720A" w:rsidP="00487B22" w:rsidRDefault="00A2720A" w14:paraId="096079BC" w14:textId="238FB9D8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r w:rsidRPr="2937FD5A">
              <w:rPr>
                <w:rFonts w:ascii="Times New Roman" w:hAnsi="Times New Roman" w:cs="Times New Roman"/>
              </w:rPr>
              <w:t xml:space="preserve">srijeda, </w:t>
            </w:r>
            <w:proofErr w:type="spellStart"/>
            <w:r w:rsidRPr="2937FD5A">
              <w:rPr>
                <w:rFonts w:ascii="Times New Roman" w:hAnsi="Times New Roman" w:cs="Times New Roman"/>
              </w:rPr>
              <w:t>predsat</w:t>
            </w:r>
            <w:proofErr w:type="spellEnd"/>
            <w:r w:rsidRPr="2937FD5A">
              <w:rPr>
                <w:rFonts w:ascii="Times New Roman" w:hAnsi="Times New Roman" w:cs="Times New Roman"/>
              </w:rPr>
              <w:t xml:space="preserve"> - 7.a, 7.b, 7.c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552AD286" w14:textId="1C80BE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6DC71978" w14:paraId="66DB457B" w14:textId="11DFB7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ita Karin" w:date="2023-04-17T22:44:00Z" w:id="2">
              <w:r w:rsidRPr="4A86A516">
                <w:rPr>
                  <w:rFonts w:ascii="Times New Roman" w:hAnsi="Times New Roman" w:cs="Times New Roman"/>
                </w:rPr>
                <w:t xml:space="preserve">Literarno-novinarska grupa, utorak, </w:t>
              </w:r>
              <w:proofErr w:type="spellStart"/>
              <w:r w:rsidRPr="4A86A516"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  <w:ins w:author="Anita Karin" w:date="2023-04-17T22:45:00Z" w:id="3">
              <w:r w:rsidRPr="4A86A516">
                <w:rPr>
                  <w:rFonts w:ascii="Times New Roman" w:hAnsi="Times New Roman" w:cs="Times New Roman"/>
                </w:rPr>
                <w:t xml:space="preserve"> –5.a, 7.a, 7.b</w:t>
              </w:r>
            </w:ins>
          </w:p>
        </w:tc>
      </w:tr>
      <w:tr w:rsidR="00A2720A" w:rsidTr="487348B8" w14:paraId="708CDC80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49E5A29F" w14:textId="779C43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4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Antonija Miletić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00A2720A" w14:paraId="099C79E4" w14:textId="18D2E6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00A2720A" w14:paraId="52FCE848" w14:textId="22DD84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00A2720A" w14:paraId="4B6804CC" w14:textId="4A66AC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672A6659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A37501D" w14:textId="25F8E1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5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Lea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6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Vrcelj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57C1CCC4" w:rsidRDefault="2E6C86EE" w14:paraId="5289419F" w14:textId="6A8BEA08">
            <w:pPr>
              <w:spacing w:line="240" w:lineRule="auto"/>
              <w:jc w:val="center"/>
              <w:rPr>
                <w:ins w:author="Lea Vrcelj" w:date="2023-04-11T13:30:00Z" w:id="7"/>
                <w:rFonts w:ascii="Times New Roman" w:hAnsi="Times New Roman" w:cs="Times New Roman"/>
                <w:u w:val="single"/>
                <w:rPrChange w:author="Lea Vrcelj" w:date="2023-04-11T13:31:00Z" w:id="8">
                  <w:rPr>
                    <w:ins w:author="Lea Vrcelj" w:date="2023-04-11T13:30:00Z" w:id="9"/>
                    <w:rFonts w:ascii="Times New Roman" w:hAnsi="Times New Roman" w:cs="Times New Roman"/>
                  </w:rPr>
                </w:rPrChange>
              </w:rPr>
            </w:pPr>
            <w:ins w:author="Lea Vrcelj" w:date="2023-04-11T13:30:00Z" w:id="10">
              <w:r w:rsidRPr="57C1CCC4">
                <w:rPr>
                  <w:rFonts w:ascii="Times New Roman" w:hAnsi="Times New Roman" w:cs="Times New Roman"/>
                  <w:u w:val="single"/>
                  <w:rPrChange w:author="Lea Vrcelj" w:date="2023-04-11T13:31:00Z" w:id="11">
                    <w:rPr>
                      <w:rFonts w:ascii="Times New Roman" w:hAnsi="Times New Roman" w:cs="Times New Roman"/>
                    </w:rPr>
                  </w:rPrChange>
                </w:rPr>
                <w:t>Engleski jezik, 8.a,b,c</w:t>
              </w:r>
            </w:ins>
          </w:p>
          <w:p w:rsidRPr="00315408" w:rsidR="00A2720A" w:rsidP="00487B22" w:rsidRDefault="2E6C86EE" w14:paraId="5DAB6C7B" w14:textId="444FD4D6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  <w:rPrChange w:author="Lea Vrcelj" w:date="2023-04-12T19:29:00Z" w:id="12">
                  <w:rPr>
                    <w:rFonts w:ascii="Times New Roman" w:hAnsi="Times New Roman" w:cs="Times New Roman"/>
                  </w:rPr>
                </w:rPrChange>
              </w:rPr>
            </w:pPr>
            <w:ins w:author="Lea Vrcelj" w:date="2023-04-11T13:30:00Z" w:id="13">
              <w:r w:rsidRPr="57C1CCC4">
                <w:rPr>
                  <w:rFonts w:ascii="Times New Roman" w:hAnsi="Times New Roman" w:cs="Times New Roman"/>
                  <w:u w:val="single"/>
                  <w:rPrChange w:author="Lea Vrcelj" w:date="2023-04-11T13:31:00Z" w:id="14">
                    <w:rPr>
                      <w:rFonts w:ascii="Times New Roman" w:hAnsi="Times New Roman" w:cs="Times New Roman"/>
                    </w:rPr>
                  </w:rPrChange>
                </w:rPr>
                <w:t>četvrtak, 6.sat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57C1CCC4" w:rsidRDefault="2E6C86EE" w14:paraId="7DD8422A" w14:textId="6A8BEA08">
            <w:pPr>
              <w:spacing w:line="240" w:lineRule="auto"/>
              <w:jc w:val="center"/>
              <w:rPr>
                <w:ins w:author="Lea Vrcelj" w:date="2023-04-11T13:30:00Z" w:id="15"/>
                <w:rFonts w:ascii="Times New Roman" w:hAnsi="Times New Roman" w:cs="Times New Roman"/>
                <w:u w:val="single"/>
                <w:rPrChange w:author="Lea Vrcelj" w:date="2023-04-11T13:31:00Z" w:id="16">
                  <w:rPr>
                    <w:ins w:author="Lea Vrcelj" w:date="2023-04-11T13:30:00Z" w:id="17"/>
                    <w:rFonts w:ascii="Times New Roman" w:hAnsi="Times New Roman" w:cs="Times New Roman"/>
                  </w:rPr>
                </w:rPrChange>
              </w:rPr>
            </w:pPr>
            <w:ins w:author="Lea Vrcelj" w:date="2023-04-11T13:30:00Z" w:id="18">
              <w:r w:rsidRPr="57C1CCC4">
                <w:rPr>
                  <w:rFonts w:ascii="Times New Roman" w:hAnsi="Times New Roman" w:cs="Times New Roman"/>
                  <w:u w:val="single"/>
                  <w:rPrChange w:author="Lea Vrcelj" w:date="2023-04-11T13:31:00Z" w:id="19">
                    <w:rPr>
                      <w:rFonts w:ascii="Times New Roman" w:hAnsi="Times New Roman" w:cs="Times New Roman"/>
                    </w:rPr>
                  </w:rPrChange>
                </w:rPr>
                <w:t>Engleski jezik, 8.a,b,c</w:t>
              </w:r>
            </w:ins>
          </w:p>
          <w:p w:rsidRPr="00315408" w:rsidR="00A2720A" w:rsidP="57C1CCC4" w:rsidRDefault="2E6C86EE" w14:paraId="6F7B8A7F" w14:textId="5C02BA57">
            <w:pPr>
              <w:spacing w:line="240" w:lineRule="auto"/>
              <w:jc w:val="center"/>
              <w:rPr>
                <w:ins w:author="Lea Vrcelj" w:date="2023-04-11T13:30:00Z" w:id="20"/>
                <w:rFonts w:ascii="Times New Roman" w:hAnsi="Times New Roman" w:cs="Times New Roman"/>
                <w:u w:val="single"/>
                <w:rPrChange w:author="Lea Vrcelj" w:date="2023-04-11T13:31:00Z" w:id="21">
                  <w:rPr>
                    <w:ins w:author="Lea Vrcelj" w:date="2023-04-11T13:30:00Z" w:id="22"/>
                    <w:rFonts w:ascii="Times New Roman" w:hAnsi="Times New Roman" w:cs="Times New Roman"/>
                  </w:rPr>
                </w:rPrChange>
              </w:rPr>
            </w:pPr>
            <w:ins w:author="Lea Vrcelj" w:date="2023-04-11T13:30:00Z" w:id="23">
              <w:r w:rsidRPr="57C1CCC4">
                <w:rPr>
                  <w:rFonts w:ascii="Times New Roman" w:hAnsi="Times New Roman" w:cs="Times New Roman"/>
                  <w:u w:val="single"/>
                  <w:rPrChange w:author="Lea Vrcelj" w:date="2023-04-11T13:31:00Z" w:id="24">
                    <w:rPr>
                      <w:rFonts w:ascii="Times New Roman" w:hAnsi="Times New Roman" w:cs="Times New Roman"/>
                    </w:rPr>
                  </w:rPrChange>
                </w:rPr>
                <w:t>utorak, 7.sat</w:t>
              </w:r>
            </w:ins>
          </w:p>
          <w:p w:rsidRPr="00315408" w:rsidR="00A2720A" w:rsidP="00487B22" w:rsidRDefault="00A2720A" w14:paraId="02EB378F" w14:textId="7084F6BF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  <w:rPrChange w:author="Lea Vrcelj" w:date="2023-04-12T19:29:00Z" w:id="25">
                  <w:rPr>
                    <w:rFonts w:ascii="Times New Roman" w:hAnsi="Times New Roman" w:cs="Times New Roman"/>
                  </w:rPr>
                </w:rPrChange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6A05A809" w14:textId="030E3B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5A39BBE3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69106441" w:rsidRDefault="00A2720A" w14:paraId="41C8F396" w14:textId="6A37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rPrChange w:author="Vedrana Propadalo" w:date="2023-04-06T13:54:00Z" w:id="26">
                  <w:rPr>
                    <w:rFonts w:ascii="Times New Roman" w:hAnsi="Times New Roman" w:cs="Times New Roman"/>
                    <w:color w:val="FF0000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color w:val="000000" w:themeColor="text1"/>
                <w:rPrChange w:author="Vedrana Propadalo" w:date="2023-04-06T13:54:00Z" w:id="27">
                  <w:rPr>
                    <w:rFonts w:ascii="Times New Roman" w:hAnsi="Times New Roman" w:cs="Times New Roman"/>
                    <w:color w:val="FF0000"/>
                    <w:highlight w:val="yellow"/>
                  </w:rPr>
                </w:rPrChange>
              </w:rPr>
              <w:t>Zdenka Veić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72A3D3EC" w14:textId="4D2E19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D0B940D" w14:textId="0250DB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6198821E" w14:paraId="0E27B00A" w14:textId="0EE56C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Zdenka Veić" w:date="2023-04-18T07:15:00Z" w:id="28">
              <w:r w:rsidRPr="4A86A516">
                <w:rPr>
                  <w:rFonts w:ascii="Times New Roman" w:hAnsi="Times New Roman" w:cs="Times New Roman"/>
                </w:rPr>
                <w:t>Pjevački zbor</w:t>
              </w:r>
            </w:ins>
            <w:ins w:author="Zdenka Veić" w:date="2023-04-18T07:16:00Z" w:id="29">
              <w:r w:rsidRPr="4A86A516">
                <w:rPr>
                  <w:rFonts w:ascii="Times New Roman" w:hAnsi="Times New Roman" w:cs="Times New Roman"/>
                </w:rPr>
                <w:t>: ponedjeljak 6. i 7.sat</w:t>
              </w:r>
              <w:r w:rsidRPr="4A86A516" w:rsidR="34A1FA11">
                <w:rPr>
                  <w:rFonts w:ascii="Times New Roman" w:hAnsi="Times New Roman" w:cs="Times New Roman"/>
                </w:rPr>
                <w:t xml:space="preserve"> </w:t>
              </w:r>
            </w:ins>
            <w:ins w:author="Zdenka Veić" w:date="2023-04-18T07:17:00Z" w:id="30">
              <w:r w:rsidRPr="4A86A516" w:rsidR="34A1FA11">
                <w:rPr>
                  <w:rFonts w:ascii="Times New Roman" w:hAnsi="Times New Roman" w:cs="Times New Roman"/>
                </w:rPr>
                <w:t xml:space="preserve"> </w:t>
              </w:r>
            </w:ins>
            <w:ins w:author="Zdenka Veić" w:date="2023-04-18T07:21:00Z" w:id="31">
              <w:r w:rsidRPr="4A86A516" w:rsidR="54029BC6">
                <w:rPr>
                  <w:rFonts w:ascii="Times New Roman" w:hAnsi="Times New Roman" w:cs="Times New Roman"/>
                </w:rPr>
                <w:t>4.-8.</w:t>
              </w:r>
            </w:ins>
          </w:p>
        </w:tc>
      </w:tr>
      <w:tr w:rsidR="00A2720A" w:rsidTr="487348B8" w14:paraId="60061E4C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69106441" w:rsidRDefault="00A2720A" w14:paraId="44EAFD9C" w14:textId="775271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rPrChange w:author="Vedrana Propadalo" w:date="2023-04-06T13:54:00Z" w:id="32">
                  <w:rPr>
                    <w:rFonts w:ascii="Times New Roman" w:hAnsi="Times New Roman" w:cs="Times New Roma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color w:val="000000" w:themeColor="text1"/>
                <w:rPrChange w:author="Vedrana Propadalo" w:date="2023-04-06T13:54:00Z" w:id="33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Zdenka Veić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4B94D5A5" w14:textId="72B22A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3DEEC669" w14:textId="7D507A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2C8661F6" w14:paraId="3656B9AB" w14:textId="3ACEC57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Zdenka Veić" w:date="2023-04-18T07:17:00Z" w:id="34">
              <w:r w:rsidRPr="4A86A516">
                <w:rPr>
                  <w:rFonts w:ascii="Times New Roman" w:hAnsi="Times New Roman" w:cs="Times New Roman"/>
                </w:rPr>
                <w:t xml:space="preserve">Instrumentalna grupa: srijeda 5.sat </w:t>
              </w:r>
            </w:ins>
            <w:ins w:author="Zdenka Veić" w:date="2023-04-18T07:18:00Z" w:id="35">
              <w:r w:rsidRPr="4A86A516">
                <w:rPr>
                  <w:rFonts w:ascii="Times New Roman" w:hAnsi="Times New Roman" w:cs="Times New Roman"/>
                </w:rPr>
                <w:t>(B-smjena)-pu</w:t>
              </w:r>
              <w:r w:rsidRPr="4A86A516" w:rsidR="4417235C">
                <w:rPr>
                  <w:rFonts w:ascii="Times New Roman" w:hAnsi="Times New Roman" w:cs="Times New Roman"/>
                </w:rPr>
                <w:t>haći</w:t>
              </w:r>
            </w:ins>
            <w:ins w:author="Zdenka Veić" w:date="2023-04-18T07:20:00Z" w:id="36">
              <w:r w:rsidRPr="4A86A516" w:rsidR="1BC44CF9">
                <w:rPr>
                  <w:rFonts w:ascii="Times New Roman" w:hAnsi="Times New Roman" w:cs="Times New Roman"/>
                </w:rPr>
                <w:t xml:space="preserve"> 5.r</w:t>
              </w:r>
            </w:ins>
            <w:ins w:author="Zdenka Veić" w:date="2023-04-18T07:18:00Z" w:id="37">
              <w:r w:rsidRPr="4A86A516" w:rsidR="4417235C">
                <w:rPr>
                  <w:rFonts w:ascii="Times New Roman" w:hAnsi="Times New Roman" w:cs="Times New Roman"/>
                </w:rPr>
                <w:t>; peta</w:t>
              </w:r>
            </w:ins>
            <w:ins w:author="Zdenka Veić" w:date="2023-04-18T07:19:00Z" w:id="38">
              <w:r w:rsidRPr="4A86A516" w:rsidR="4417235C">
                <w:rPr>
                  <w:rFonts w:ascii="Times New Roman" w:hAnsi="Times New Roman" w:cs="Times New Roman"/>
                </w:rPr>
                <w:t xml:space="preserve">k 3.i 4.sat (svaki drugi </w:t>
              </w:r>
              <w:r w:rsidRPr="4A86A516" w:rsidR="4A7DB9C0">
                <w:rPr>
                  <w:rFonts w:ascii="Times New Roman" w:hAnsi="Times New Roman" w:cs="Times New Roman"/>
                </w:rPr>
                <w:t>petak u A-smjeni)</w:t>
              </w:r>
            </w:ins>
            <w:ins w:author="Zdenka Veić" w:date="2023-04-18T07:21:00Z" w:id="39">
              <w:r w:rsidRPr="4A86A516" w:rsidR="48804396">
                <w:rPr>
                  <w:rFonts w:ascii="Times New Roman" w:hAnsi="Times New Roman" w:cs="Times New Roman"/>
                </w:rPr>
                <w:t>- 6.r.</w:t>
              </w:r>
            </w:ins>
          </w:p>
        </w:tc>
      </w:tr>
      <w:tr w:rsidR="00A2720A" w:rsidTr="487348B8" w14:paraId="45FB0818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49F31CB" w14:textId="733E21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40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Ivana Jeličić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320687" w:rsidP="2937FD5A" w:rsidRDefault="2217DB17" w14:paraId="53128261" w14:textId="5017A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Josip Latinčić" w:date="2023-04-11T08:54:00Z" w:id="41">
              <w:r w:rsidRPr="54777E27">
                <w:rPr>
                  <w:rFonts w:ascii="Times New Roman" w:hAnsi="Times New Roman" w:cs="Times New Roman"/>
                </w:rPr>
                <w:t xml:space="preserve">Hrvatski jezik, 6abc, ponedjeljak </w:t>
              </w:r>
              <w:proofErr w:type="spellStart"/>
              <w:r w:rsidRPr="54777E27"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62486C05" w14:textId="25618F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4101652C" w14:textId="2DBC21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4B99056E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1299C43A" w14:textId="4243F9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42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Ivana Jeličić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850773" w:rsidP="2937FD5A" w:rsidRDefault="70AEEB57" w14:paraId="4DDBEF00" w14:textId="138419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Josip Latinčić" w:date="2023-04-11T08:55:00Z" w:id="43">
              <w:r w:rsidRPr="54777E27">
                <w:rPr>
                  <w:rFonts w:ascii="Times New Roman" w:hAnsi="Times New Roman" w:cs="Times New Roman"/>
                </w:rPr>
                <w:t xml:space="preserve">Hrvatski jezik, 8abc, srijeda </w:t>
              </w:r>
              <w:proofErr w:type="spellStart"/>
              <w:r w:rsidRPr="54777E27"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3461D779" w14:textId="7C97CE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3CF2D8B6" w14:textId="41E801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3FE9F23F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1F72F646" w14:textId="3087D4D1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51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52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Nataša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53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Botica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10A6FFDE" w:rsidRDefault="00A2720A" w14:paraId="71BB9AEA" w14:textId="12F32353">
            <w:pPr>
              <w:spacing w:line="240" w:lineRule="auto"/>
              <w:jc w:val="center"/>
              <w:rPr>
                <w:ins w:author="Nataša Botica" w:date="2023-04-18T10:25:30.822Z" w:id="695308487"/>
                <w:rFonts w:ascii="Times New Roman" w:hAnsi="Times New Roman" w:cs="Times New Roman"/>
              </w:rPr>
            </w:pPr>
            <w:ins w:author="Nataša Botica" w:date="2023-04-18T10:25:30.339Z" w:id="697821925">
              <w:r w:rsidRPr="10A6FFDE" w:rsidR="5A12A9D8">
                <w:rPr>
                  <w:rFonts w:ascii="Times New Roman" w:hAnsi="Times New Roman" w:cs="Times New Roman"/>
                </w:rPr>
                <w:t>Hrvatski jezik 5.a.b.c.d.</w:t>
              </w:r>
            </w:ins>
          </w:p>
          <w:p w:rsidRPr="00315408" w:rsidR="00A2720A" w:rsidP="10A6FFDE" w:rsidRDefault="00A2720A" w14:paraId="08CE6F91" w14:textId="34B1722B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Nataša Botica" w:date="2023-04-18T10:25:36.313Z" w:id="354367820">
              <w:r w:rsidRPr="10A6FFDE" w:rsidR="5A12A9D8">
                <w:rPr>
                  <w:rFonts w:ascii="Times New Roman" w:hAnsi="Times New Roman" w:cs="Times New Roman"/>
                </w:rPr>
                <w:t>Ponedjeljak predsat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10A6FFDE" w:rsidRDefault="00A2720A" w14:paraId="758D6EBF" w14:textId="11CCD8E4">
            <w:pPr>
              <w:spacing w:line="240" w:lineRule="auto"/>
              <w:jc w:val="center"/>
              <w:rPr>
                <w:ins w:author="Nataša Botica" w:date="2023-04-18T10:26:02.677Z" w:id="709169603"/>
                <w:rFonts w:ascii="Times New Roman" w:hAnsi="Times New Roman" w:cs="Times New Roman"/>
              </w:rPr>
            </w:pPr>
            <w:ins w:author="Nataša Botica" w:date="2023-04-18T10:25:59.296Z" w:id="345904347">
              <w:r w:rsidRPr="10A6FFDE" w:rsidR="5A12A9D8">
                <w:rPr>
                  <w:rFonts w:ascii="Times New Roman" w:hAnsi="Times New Roman" w:cs="Times New Roman"/>
                </w:rPr>
                <w:t>Hrvatski jezik 7.a i 7</w:t>
              </w:r>
            </w:ins>
            <w:ins w:author="Nataša Botica" w:date="2023-04-18T10:26:01.715Z" w:id="1576841455">
              <w:r w:rsidRPr="10A6FFDE" w:rsidR="5A12A9D8">
                <w:rPr>
                  <w:rFonts w:ascii="Times New Roman" w:hAnsi="Times New Roman" w:cs="Times New Roman"/>
                </w:rPr>
                <w:t>.c</w:t>
              </w:r>
            </w:ins>
          </w:p>
          <w:p w:rsidRPr="00315408" w:rsidR="00A2720A" w:rsidP="10A6FFDE" w:rsidRDefault="00A2720A" w14:paraId="61CDCEAD" w14:textId="5A67B79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Nataša Botica" w:date="2023-04-18T10:26:09.435Z" w:id="448631021">
              <w:r w:rsidRPr="10A6FFDE" w:rsidR="5A12A9D8">
                <w:rPr>
                  <w:rFonts w:ascii="Times New Roman" w:hAnsi="Times New Roman" w:cs="Times New Roman"/>
                </w:rPr>
                <w:t>Srijeda predsat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10A6FFDE" w:rsidRDefault="00A2720A" w14:paraId="491886D1" w14:textId="5D1B5C79">
            <w:pPr>
              <w:spacing w:line="240" w:lineRule="auto"/>
              <w:jc w:val="center"/>
              <w:rPr>
                <w:ins w:author="Nataša Botica" w:date="2023-04-18T10:26:29.969Z" w:id="1606080364"/>
                <w:rFonts w:ascii="Times New Roman" w:hAnsi="Times New Roman" w:cs="Times New Roman"/>
              </w:rPr>
            </w:pPr>
            <w:ins w:author="Nataša Botica" w:date="2023-04-18T10:26:28.878Z" w:id="201069892">
              <w:r w:rsidRPr="10A6FFDE" w:rsidR="5A12A9D8">
                <w:rPr>
                  <w:rFonts w:ascii="Times New Roman" w:hAnsi="Times New Roman" w:cs="Times New Roman"/>
                </w:rPr>
                <w:t>Dramsko-literarna grupa 5. a i 5.d</w:t>
              </w:r>
            </w:ins>
          </w:p>
          <w:p w:rsidRPr="00315408" w:rsidR="00A2720A" w:rsidP="10A6FFDE" w:rsidRDefault="00A2720A" w14:paraId="6BB9E253" w14:textId="570A645A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Nataša Botica" w:date="2023-04-18T10:26:48.523Z" w:id="1398271524">
              <w:r w:rsidRPr="10A6FFDE" w:rsidR="5A12A9D8">
                <w:rPr>
                  <w:rFonts w:ascii="Times New Roman" w:hAnsi="Times New Roman" w:cs="Times New Roman"/>
                </w:rPr>
                <w:t xml:space="preserve">Četvrtak </w:t>
              </w:r>
              <w:r w:rsidRPr="10A6FFDE" w:rsidR="5A12A9D8">
                <w:rPr>
                  <w:rFonts w:ascii="Times New Roman" w:hAnsi="Times New Roman" w:cs="Times New Roman"/>
                </w:rPr>
                <w:t>predsat</w:t>
              </w:r>
              <w:r w:rsidRPr="10A6FFDE" w:rsidR="5A12A9D8">
                <w:rPr>
                  <w:rFonts w:ascii="Times New Roman" w:hAnsi="Times New Roman" w:cs="Times New Roman"/>
                </w:rPr>
                <w:t xml:space="preserve"> (popodne) i prema potrebi (probe za nastupe)</w:t>
              </w:r>
            </w:ins>
          </w:p>
        </w:tc>
      </w:tr>
      <w:tr w:rsidR="00A2720A" w:rsidTr="487348B8" w14:paraId="23DE523C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52E56223" w14:textId="5C9245A0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54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55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Paula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56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Munjiza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7547A01" w14:textId="5847AA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2172CF23" w14:paraId="5043CB0F" w14:textId="5C1F8119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u w:val="single"/>
                <w:rPrChange w:author="Paula Munjiza" w:date="2023-04-12T19:29:00Z" w:id="57">
                  <w:rPr>
                    <w:rFonts w:ascii="Times New Roman" w:hAnsi="Times New Roman" w:cs="Times New Roman"/>
                  </w:rPr>
                </w:rPrChange>
              </w:rPr>
            </w:pPr>
            <w:r w:rsidRPr="7C6FD9BD">
              <w:rPr>
                <w:rFonts w:ascii="Times New Roman" w:hAnsi="Times New Roman" w:cs="Times New Roman"/>
                <w:color w:val="0070C0"/>
                <w:u w:val="single"/>
              </w:rPr>
              <w:t>Pri</w:t>
            </w:r>
            <w:r w:rsidRPr="7C6FD9BD" w:rsidR="4A3BF4A5">
              <w:rPr>
                <w:rFonts w:ascii="Times New Roman" w:hAnsi="Times New Roman" w:cs="Times New Roman"/>
                <w:color w:val="0070C0"/>
                <w:u w:val="single"/>
              </w:rPr>
              <w:t>roda i društvo, ponedjeljak, 5.šk.sat , 3.c</w:t>
            </w:r>
            <w:r w:rsidRPr="7C6FD9BD" w:rsidR="3885A5A1">
              <w:rPr>
                <w:rFonts w:ascii="Times New Roman" w:hAnsi="Times New Roman" w:cs="Times New Roman"/>
                <w:color w:val="0070C0"/>
                <w:rPrChange w:author="Paula Munjiza" w:date="2023-04-06T18:50:00Z" w:id="58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7459315" w14:textId="3B4198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6537F28F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6DFB9E20" w14:textId="3F4EA888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59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60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Ina Rajčić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A86A516" w:rsidRDefault="75BFF03F" w14:paraId="650CFCA0" w14:textId="177D3F6D">
            <w:pPr>
              <w:spacing w:line="240" w:lineRule="auto"/>
              <w:jc w:val="center"/>
              <w:rPr>
                <w:ins w:author="Ina Rajčić" w:date="2023-04-14T15:50:00Z" w:id="61"/>
                <w:rFonts w:ascii="Times New Roman" w:hAnsi="Times New Roman" w:cs="Times New Roman"/>
              </w:rPr>
            </w:pPr>
            <w:ins w:author="Ina Rajčić" w:date="2023-04-14T15:49:00Z" w:id="62">
              <w:r w:rsidRPr="4A86A516">
                <w:rPr>
                  <w:rFonts w:ascii="Times New Roman" w:hAnsi="Times New Roman" w:cs="Times New Roman"/>
                </w:rPr>
                <w:t>Matematika, po</w:t>
              </w:r>
            </w:ins>
            <w:ins w:author="Ina Rajčić" w:date="2023-04-14T15:50:00Z" w:id="63">
              <w:r w:rsidRPr="4A86A516">
                <w:rPr>
                  <w:rFonts w:ascii="Times New Roman" w:hAnsi="Times New Roman" w:cs="Times New Roman"/>
                </w:rPr>
                <w:t>n. 5. sat (jutro)</w:t>
              </w:r>
            </w:ins>
          </w:p>
          <w:p w:rsidRPr="00315408" w:rsidR="00A2720A" w:rsidP="2937FD5A" w:rsidRDefault="75BFF03F" w14:paraId="70DF9E56" w14:textId="6B3A72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Ina Rajčić" w:date="2023-04-14T15:50:00Z" w:id="64">
              <w:r w:rsidRPr="4A86A516">
                <w:rPr>
                  <w:rFonts w:ascii="Times New Roman" w:hAnsi="Times New Roman" w:cs="Times New Roman"/>
                </w:rPr>
                <w:t xml:space="preserve">Hrvatski jezik čet. </w:t>
              </w:r>
            </w:ins>
            <w:proofErr w:type="spellStart"/>
            <w:ins w:author="Ina Rajčić" w:date="2023-04-14T15:51:00Z" w:id="65">
              <w:r w:rsidRPr="4A86A516">
                <w:rPr>
                  <w:rFonts w:ascii="Times New Roman" w:hAnsi="Times New Roman" w:cs="Times New Roman"/>
                </w:rPr>
                <w:t>p</w:t>
              </w:r>
            </w:ins>
            <w:ins w:author="Ina Rajčić" w:date="2023-04-14T15:50:00Z" w:id="66">
              <w:r w:rsidRPr="4A86A516">
                <w:rPr>
                  <w:rFonts w:ascii="Times New Roman" w:hAnsi="Times New Roman" w:cs="Times New Roman"/>
                </w:rPr>
                <w:t>redsat</w:t>
              </w:r>
              <w:proofErr w:type="spellEnd"/>
              <w:r w:rsidRPr="4A86A516">
                <w:rPr>
                  <w:rFonts w:ascii="Times New Roman" w:hAnsi="Times New Roman" w:cs="Times New Roman"/>
                </w:rPr>
                <w:t xml:space="preserve"> </w:t>
              </w:r>
            </w:ins>
            <w:ins w:author="Ina Rajčić" w:date="2023-04-14T15:51:00Z" w:id="67">
              <w:r w:rsidRPr="4A86A516">
                <w:rPr>
                  <w:rFonts w:ascii="Times New Roman" w:hAnsi="Times New Roman" w:cs="Times New Roman"/>
                </w:rPr>
                <w:t>(pop</w:t>
              </w:r>
              <w:r w:rsidRPr="4A86A516" w:rsidR="0DBB7839">
                <w:rPr>
                  <w:rFonts w:ascii="Times New Roman" w:hAnsi="Times New Roman" w:cs="Times New Roman"/>
                </w:rPr>
                <w:t>odne)</w:t>
              </w:r>
            </w:ins>
            <w:ins w:author="Ina Rajčić" w:date="2023-04-14T15:52:00Z" w:id="68">
              <w:r w:rsidRPr="4A86A516" w:rsidR="0DBB7839">
                <w:rPr>
                  <w:rFonts w:ascii="Times New Roman" w:hAnsi="Times New Roman" w:cs="Times New Roman"/>
                </w:rPr>
                <w:t xml:space="preserve"> 3. a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A86A516" w:rsidRDefault="5F7567E6" w14:paraId="7D4E51FA" w14:textId="48AF52CD">
            <w:pPr>
              <w:spacing w:line="240" w:lineRule="auto"/>
              <w:jc w:val="center"/>
              <w:rPr>
                <w:ins w:author="Ina Rajčić" w:date="2023-04-14T15:53:00Z" w:id="69"/>
                <w:rFonts w:ascii="Times New Roman" w:hAnsi="Times New Roman" w:cs="Times New Roman"/>
              </w:rPr>
            </w:pPr>
            <w:ins w:author="Ina Rajčić" w:date="2023-04-14T15:53:00Z" w:id="70">
              <w:r w:rsidRPr="4A86A516">
                <w:rPr>
                  <w:rFonts w:ascii="Times New Roman" w:hAnsi="Times New Roman" w:cs="Times New Roman"/>
                </w:rPr>
                <w:t xml:space="preserve">Matematika, čet. </w:t>
              </w:r>
            </w:ins>
            <w:ins w:author="Ina Rajčić" w:date="2023-04-14T16:11:00Z" w:id="71">
              <w:r w:rsidRPr="4A86A516" w:rsidR="59354FF9">
                <w:rPr>
                  <w:rFonts w:ascii="Times New Roman" w:hAnsi="Times New Roman" w:cs="Times New Roman"/>
                </w:rPr>
                <w:t>6</w:t>
              </w:r>
            </w:ins>
            <w:ins w:author="Ina Rajčić" w:date="2023-04-14T15:53:00Z" w:id="72">
              <w:r w:rsidRPr="4A86A516">
                <w:rPr>
                  <w:rFonts w:ascii="Times New Roman" w:hAnsi="Times New Roman" w:cs="Times New Roman"/>
                </w:rPr>
                <w:t>. sat (jutro)</w:t>
              </w:r>
            </w:ins>
          </w:p>
          <w:p w:rsidRPr="00315408" w:rsidR="00A2720A" w:rsidP="4A86A516" w:rsidRDefault="5F7567E6" w14:paraId="6CE9F249" w14:textId="6B2C935E">
            <w:pPr>
              <w:spacing w:line="240" w:lineRule="auto"/>
              <w:jc w:val="center"/>
              <w:rPr>
                <w:ins w:author="Ina Rajčić" w:date="2023-04-14T15:54:00Z" w:id="73"/>
                <w:rFonts w:ascii="Times New Roman" w:hAnsi="Times New Roman" w:cs="Times New Roman"/>
              </w:rPr>
            </w:pPr>
            <w:ins w:author="Ina Rajčić" w:date="2023-04-14T15:53:00Z" w:id="74">
              <w:r w:rsidRPr="4A86A516">
                <w:rPr>
                  <w:rFonts w:ascii="Times New Roman" w:hAnsi="Times New Roman" w:cs="Times New Roman"/>
                </w:rPr>
                <w:t xml:space="preserve">Srijeda, </w:t>
              </w:r>
              <w:proofErr w:type="spellStart"/>
              <w:r w:rsidRPr="4A86A516">
                <w:rPr>
                  <w:rFonts w:ascii="Times New Roman" w:hAnsi="Times New Roman" w:cs="Times New Roman"/>
                </w:rPr>
                <w:t>predsat</w:t>
              </w:r>
              <w:proofErr w:type="spellEnd"/>
              <w:r w:rsidRPr="4A86A516">
                <w:rPr>
                  <w:rFonts w:ascii="Times New Roman" w:hAnsi="Times New Roman" w:cs="Times New Roman"/>
                </w:rPr>
                <w:t xml:space="preserve"> </w:t>
              </w:r>
            </w:ins>
            <w:ins w:author="Ina Rajčić" w:date="2023-04-14T15:54:00Z" w:id="75">
              <w:r w:rsidRPr="4A86A516">
                <w:rPr>
                  <w:rFonts w:ascii="Times New Roman" w:hAnsi="Times New Roman" w:cs="Times New Roman"/>
                </w:rPr>
                <w:t>(popodne)</w:t>
              </w:r>
            </w:ins>
          </w:p>
          <w:p w:rsidRPr="00315408" w:rsidR="00A2720A" w:rsidP="2937FD5A" w:rsidRDefault="5F7567E6" w14:paraId="44E871BC" w14:textId="04A61C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Ina Rajčić" w:date="2023-04-14T15:54:00Z" w:id="76">
              <w:r w:rsidRPr="4A86A516">
                <w:rPr>
                  <w:rFonts w:ascii="Times New Roman" w:hAnsi="Times New Roman" w:cs="Times New Roman"/>
                </w:rPr>
                <w:t xml:space="preserve">3. </w:t>
              </w:r>
              <w:proofErr w:type="spellStart"/>
              <w:r w:rsidRPr="4A86A516">
                <w:rPr>
                  <w:rFonts w:ascii="Times New Roman" w:hAnsi="Times New Roman" w:cs="Times New Roman"/>
                </w:rPr>
                <w:t>a,b</w:t>
              </w:r>
            </w:ins>
            <w:proofErr w:type="spellEnd"/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A86A516" w:rsidRDefault="28EC1AD0" w14:paraId="6DB1BC3F" w14:textId="680BFCD6">
            <w:pPr>
              <w:spacing w:line="240" w:lineRule="auto"/>
              <w:jc w:val="center"/>
              <w:rPr>
                <w:ins w:author="Ina Rajčić" w:date="2023-04-14T15:56:00Z" w:id="77"/>
                <w:rFonts w:ascii="Times New Roman" w:hAnsi="Times New Roman" w:cs="Times New Roman"/>
              </w:rPr>
            </w:pPr>
            <w:ins w:author="Ina Rajčić" w:date="2023-04-14T15:55:00Z" w:id="78">
              <w:r w:rsidRPr="4A86A516">
                <w:rPr>
                  <w:rFonts w:ascii="Times New Roman" w:hAnsi="Times New Roman" w:cs="Times New Roman"/>
                </w:rPr>
                <w:t xml:space="preserve">Literarna, pon </w:t>
              </w:r>
            </w:ins>
            <w:ins w:author="Ina Rajčić" w:date="2023-04-14T15:56:00Z" w:id="79">
              <w:r w:rsidRPr="4A86A516" w:rsidR="05125EC4">
                <w:rPr>
                  <w:rFonts w:ascii="Times New Roman" w:hAnsi="Times New Roman" w:cs="Times New Roman"/>
                </w:rPr>
                <w:t xml:space="preserve">  i  </w:t>
              </w:r>
            </w:ins>
            <w:ins w:author="Ina Rajčić" w:date="2023-04-14T15:55:00Z" w:id="80">
              <w:r w:rsidRPr="4A86A516">
                <w:rPr>
                  <w:rFonts w:ascii="Times New Roman" w:hAnsi="Times New Roman" w:cs="Times New Roman"/>
                </w:rPr>
                <w:t xml:space="preserve">utorak </w:t>
              </w:r>
            </w:ins>
            <w:proofErr w:type="spellStart"/>
            <w:ins w:author="Ina Rajčić" w:date="2023-04-14T15:56:00Z" w:id="81">
              <w:r w:rsidRPr="4A86A516">
                <w:rPr>
                  <w:rFonts w:ascii="Times New Roman" w:hAnsi="Times New Roman" w:cs="Times New Roman"/>
                </w:rPr>
                <w:t>predsat</w:t>
              </w:r>
              <w:proofErr w:type="spellEnd"/>
              <w:r w:rsidRPr="4A86A516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:rsidRPr="00315408" w:rsidR="00A2720A" w:rsidP="2937FD5A" w:rsidRDefault="3208E6D1" w14:paraId="144A5D23" w14:textId="0A3A3A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Ina Rajčić" w:date="2023-04-14T15:56:00Z" w:id="82">
              <w:r w:rsidRPr="4A86A516">
                <w:rPr>
                  <w:rFonts w:ascii="Times New Roman" w:hAnsi="Times New Roman" w:cs="Times New Roman"/>
                </w:rPr>
                <w:t xml:space="preserve">(popodne) 3. </w:t>
              </w:r>
              <w:proofErr w:type="spellStart"/>
              <w:r w:rsidRPr="4A86A516">
                <w:rPr>
                  <w:rFonts w:ascii="Times New Roman" w:hAnsi="Times New Roman" w:cs="Times New Roman"/>
                </w:rPr>
                <w:t>a,b</w:t>
              </w:r>
            </w:ins>
            <w:proofErr w:type="spellEnd"/>
          </w:p>
        </w:tc>
      </w:tr>
      <w:tr w:rsidR="00A2720A" w:rsidTr="487348B8" w14:paraId="738610EB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77622400" w:rsidRDefault="00A2720A" w14:paraId="637805D2" w14:textId="77E9D6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83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Lucija Pleština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463F29E8" w14:textId="64C1AD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4BD326BC" w14:paraId="3B7B4B86" w14:textId="1FDC63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Lucija Pleština" w:date="2023-04-16T10:17:00Z" w:id="84">
              <w:r w:rsidRPr="4A86A516">
                <w:rPr>
                  <w:rFonts w:ascii="Times New Roman" w:hAnsi="Times New Roman" w:cs="Times New Roman"/>
                </w:rPr>
                <w:t>Geograf</w:t>
              </w:r>
            </w:ins>
            <w:ins w:author="Lucija Pleština" w:date="2023-04-16T10:18:00Z" w:id="85">
              <w:r w:rsidRPr="4A86A516">
                <w:rPr>
                  <w:rFonts w:ascii="Times New Roman" w:hAnsi="Times New Roman" w:cs="Times New Roman"/>
                </w:rPr>
                <w:t xml:space="preserve">ija, srijeda 7. sat (jutro), ponedjeljak </w:t>
              </w:r>
              <w:proofErr w:type="spellStart"/>
              <w:r w:rsidRPr="4A86A516">
                <w:rPr>
                  <w:rFonts w:ascii="Times New Roman" w:hAnsi="Times New Roman" w:cs="Times New Roman"/>
                </w:rPr>
                <w:t>predsat</w:t>
              </w:r>
              <w:proofErr w:type="spellEnd"/>
              <w:r w:rsidRPr="4A86A516">
                <w:rPr>
                  <w:rFonts w:ascii="Times New Roman" w:hAnsi="Times New Roman" w:cs="Times New Roman"/>
                </w:rPr>
                <w:t xml:space="preserve"> (popodne) - </w:t>
              </w:r>
              <w:proofErr w:type="spellStart"/>
              <w:r w:rsidRPr="4A86A516">
                <w:rPr>
                  <w:rFonts w:ascii="Times New Roman" w:hAnsi="Times New Roman" w:cs="Times New Roman"/>
                </w:rPr>
                <w:t>osmaši</w:t>
              </w:r>
            </w:ins>
            <w:proofErr w:type="spellEnd"/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4BD326BC" w14:paraId="3A0FF5F2" w14:textId="60984E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Lucija Pleština" w:date="2023-04-16T10:18:00Z" w:id="86">
              <w:r w:rsidRPr="4A86A516">
                <w:rPr>
                  <w:rFonts w:ascii="Times New Roman" w:hAnsi="Times New Roman" w:cs="Times New Roman"/>
                </w:rPr>
                <w:t>Mladi geografi</w:t>
              </w:r>
            </w:ins>
            <w:ins w:author="Lucija Pleština" w:date="2023-04-16T10:19:00Z" w:id="87">
              <w:r w:rsidRPr="4A86A516">
                <w:rPr>
                  <w:rFonts w:ascii="Times New Roman" w:hAnsi="Times New Roman" w:cs="Times New Roman"/>
                </w:rPr>
                <w:t xml:space="preserve">, utorak 7. sat (jutro), četvrtak </w:t>
              </w:r>
              <w:proofErr w:type="spellStart"/>
              <w:r w:rsidRPr="4A86A516">
                <w:rPr>
                  <w:rFonts w:ascii="Times New Roman" w:hAnsi="Times New Roman" w:cs="Times New Roman"/>
                </w:rPr>
                <w:t>predsat</w:t>
              </w:r>
              <w:proofErr w:type="spellEnd"/>
              <w:r w:rsidRPr="4A86A516">
                <w:rPr>
                  <w:rFonts w:ascii="Times New Roman" w:hAnsi="Times New Roman" w:cs="Times New Roman"/>
                </w:rPr>
                <w:t xml:space="preserve"> (popodne) - peti i sedmi razredi</w:t>
              </w:r>
            </w:ins>
          </w:p>
        </w:tc>
      </w:tr>
      <w:tr w:rsidR="00A2720A" w:rsidTr="487348B8" w14:paraId="5630AD66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61829076" w14:textId="6FA05063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88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89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Ivan Petričević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2BA226A1" w14:textId="60F922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17AD93B2" w14:textId="522274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76420FC0" w:rsidRDefault="0690F439" w14:paraId="79B4DC61" w14:textId="50DDCD6E">
            <w:pPr>
              <w:spacing w:line="240" w:lineRule="auto"/>
              <w:jc w:val="center"/>
              <w:rPr>
                <w:ins w:author="Ivan Petričević" w:date="2023-04-11T17:49:00Z" w:id="90"/>
                <w:rFonts w:ascii="Times New Roman" w:hAnsi="Times New Roman" w:cs="Times New Roman"/>
              </w:rPr>
            </w:pPr>
            <w:ins w:author="Ivan Petričević" w:date="2023-04-11T17:49:00Z" w:id="91">
              <w:r w:rsidRPr="76420FC0">
                <w:rPr>
                  <w:rFonts w:ascii="Times New Roman" w:hAnsi="Times New Roman" w:cs="Times New Roman"/>
                </w:rPr>
                <w:t>Mali arheolozi,</w:t>
              </w:r>
            </w:ins>
          </w:p>
          <w:p w:rsidRPr="00315408" w:rsidR="00A2720A" w:rsidP="00487B22" w:rsidRDefault="0690F439" w14:paraId="0DE4B5B7" w14:textId="6CE9E3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Ivan Petričević" w:date="2023-04-11T17:49:00Z" w:id="92">
              <w:r w:rsidRPr="76420FC0">
                <w:rPr>
                  <w:rFonts w:ascii="Times New Roman" w:hAnsi="Times New Roman" w:cs="Times New Roman"/>
                </w:rPr>
                <w:t>Utorak 7.</w:t>
              </w:r>
            </w:ins>
            <w:ins w:author="Ivan Petričević" w:date="2023-04-11T17:50:00Z" w:id="93">
              <w:r w:rsidRPr="76420FC0">
                <w:rPr>
                  <w:rFonts w:ascii="Times New Roman" w:hAnsi="Times New Roman" w:cs="Times New Roman"/>
                </w:rPr>
                <w:t xml:space="preserve"> sat - </w:t>
              </w:r>
              <w:proofErr w:type="spellStart"/>
              <w:r w:rsidRPr="76420FC0">
                <w:rPr>
                  <w:rFonts w:ascii="Times New Roman" w:hAnsi="Times New Roman" w:cs="Times New Roman"/>
                </w:rPr>
                <w:t>šestaši</w:t>
              </w:r>
            </w:ins>
            <w:proofErr w:type="spellEnd"/>
          </w:p>
        </w:tc>
      </w:tr>
      <w:tr w:rsidR="00A2720A" w:rsidTr="487348B8" w14:paraId="66204FF1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2DBF0D7D" w14:textId="5DFFF8B2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94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95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Dubravka Tripalo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57B1E9F3" w:rsidRDefault="59715CF9" w14:paraId="65C2A10B" w14:textId="2459D998">
            <w:pPr>
              <w:spacing w:line="240" w:lineRule="auto"/>
              <w:jc w:val="center"/>
              <w:rPr>
                <w:ins w:author="Dubravka Tripalo" w:date="2023-04-08T05:04:00Z" w:id="96"/>
                <w:rFonts w:ascii="Times New Roman" w:hAnsi="Times New Roman" w:cs="Times New Roman"/>
              </w:rPr>
            </w:pPr>
            <w:ins w:author="Dubravka Tripalo" w:date="2023-04-08T05:04:00Z" w:id="97">
              <w:r w:rsidRPr="57B1E9F3">
                <w:rPr>
                  <w:rFonts w:ascii="Times New Roman" w:hAnsi="Times New Roman" w:cs="Times New Roman"/>
                </w:rPr>
                <w:t>Hrvatski j./Matematika</w:t>
              </w:r>
            </w:ins>
          </w:p>
          <w:p w:rsidRPr="00315408" w:rsidR="00A2720A" w:rsidP="2937FD5A" w:rsidRDefault="59715CF9" w14:paraId="6B62F1B3" w14:textId="2F88667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Dubravka Tripalo" w:date="2023-04-08T05:04:00Z" w:id="98">
              <w:r w:rsidRPr="57B1E9F3">
                <w:rPr>
                  <w:rFonts w:ascii="Times New Roman" w:hAnsi="Times New Roman" w:cs="Times New Roman"/>
                </w:rPr>
                <w:t>u</w:t>
              </w:r>
            </w:ins>
            <w:ins w:author="Dubravka Tripalo" w:date="2023-04-08T05:03:00Z" w:id="99">
              <w:r w:rsidRPr="57B1E9F3">
                <w:rPr>
                  <w:rFonts w:ascii="Times New Roman" w:hAnsi="Times New Roman" w:cs="Times New Roman"/>
                </w:rPr>
                <w:t>torak, 5. sat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2F2C34E" w14:textId="4DB857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680A4E5D" w14:textId="3667F8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19219836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296FEF7D" w14:textId="5D57E2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00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Katica Rajčić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175D75C5" w:rsidRDefault="7078F519" w14:paraId="56152E90" w14:textId="2DA7DE65">
            <w:pPr>
              <w:spacing w:line="240" w:lineRule="auto"/>
              <w:jc w:val="center"/>
              <w:rPr>
                <w:ins w:author="Katica Rajčić" w:date="2023-04-13T19:42:00Z" w:id="101"/>
                <w:rFonts w:ascii="Times New Roman" w:hAnsi="Times New Roman" w:cs="Times New Roman"/>
              </w:rPr>
            </w:pPr>
            <w:ins w:author="Katica Rajčić" w:date="2023-04-13T19:42:00Z" w:id="102">
              <w:r w:rsidRPr="175D75C5">
                <w:rPr>
                  <w:rFonts w:ascii="Times New Roman" w:hAnsi="Times New Roman" w:cs="Times New Roman"/>
                </w:rPr>
                <w:t>Hrvatski j./Matematika</w:t>
              </w:r>
            </w:ins>
          </w:p>
          <w:p w:rsidRPr="00315408" w:rsidR="00A2720A" w:rsidP="175D75C5" w:rsidRDefault="7078F519" w14:paraId="7194DBDC" w14:textId="548C3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Katica Rajčić" w:date="2023-04-13T19:42:00Z" w:id="1710679058">
              <w:r w:rsidRPr="10A6FFDE" w:rsidR="40B1C8B8">
                <w:rPr>
                  <w:rFonts w:ascii="Times New Roman" w:hAnsi="Times New Roman" w:cs="Times New Roman"/>
                </w:rPr>
                <w:t>Petak, 5.sat</w:t>
              </w:r>
            </w:ins>
            <w:ins w:author="Dubravka Tripalo" w:date="2023-04-18T12:04:40.763Z" w:id="1033468082">
              <w:r w:rsidRPr="10A6FFDE" w:rsidR="2BD2BC1D">
                <w:rPr>
                  <w:rFonts w:ascii="Times New Roman" w:hAnsi="Times New Roman" w:cs="Times New Roman"/>
                </w:rPr>
                <w:t xml:space="preserve"> - (jutro i popodne)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175D75C5" w:rsidRDefault="7078F519" w14:paraId="34AEC89F" w14:textId="4167D213">
            <w:pPr>
              <w:spacing w:line="240" w:lineRule="auto"/>
              <w:jc w:val="center"/>
              <w:rPr>
                <w:ins w:author="Katica Rajčić" w:date="2023-04-13T19:43:00Z" w:id="104"/>
                <w:rFonts w:ascii="Times New Roman" w:hAnsi="Times New Roman" w:cs="Times New Roman"/>
              </w:rPr>
            </w:pPr>
            <w:ins w:author="Katica Rajčić" w:date="2023-04-13T19:43:00Z" w:id="105">
              <w:r w:rsidRPr="175D75C5">
                <w:rPr>
                  <w:rFonts w:ascii="Times New Roman" w:hAnsi="Times New Roman" w:cs="Times New Roman"/>
                </w:rPr>
                <w:t>Matematika</w:t>
              </w:r>
            </w:ins>
          </w:p>
          <w:p w:rsidRPr="00315408" w:rsidR="00A2720A" w:rsidP="175D75C5" w:rsidRDefault="7078F519" w14:paraId="769D0D3C" w14:textId="7C6C760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Katica Rajčić" w:date="2023-04-13T19:43:00Z" w:id="1671192316">
              <w:r w:rsidRPr="10A6FFDE" w:rsidR="40B1C8B8">
                <w:rPr>
                  <w:rFonts w:ascii="Times New Roman" w:hAnsi="Times New Roman" w:cs="Times New Roman"/>
                </w:rPr>
                <w:t>Srijeda, 5.sat</w:t>
              </w:r>
            </w:ins>
            <w:ins w:author="Dubravka Tripalo" w:date="2023-04-18T12:05:24.02Z" w:id="1629417434">
              <w:r w:rsidRPr="10A6FFDE" w:rsidR="2E8669D0">
                <w:rPr>
                  <w:rFonts w:ascii="Times New Roman" w:hAnsi="Times New Roman" w:cs="Times New Roman"/>
                </w:rPr>
                <w:t xml:space="preserve"> - (</w:t>
              </w:r>
            </w:ins>
            <w:ins w:author="Dubravka Tripalo" w:date="2023-04-18T12:08:33.537Z" w:id="859414372">
              <w:r w:rsidRPr="10A6FFDE" w:rsidR="5767EB74">
                <w:rPr>
                  <w:rFonts w:ascii="Times New Roman" w:hAnsi="Times New Roman" w:cs="Times New Roman"/>
                </w:rPr>
                <w:t>jutro i popodne)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175D75C5" w:rsidRDefault="7078F519" w14:paraId="6FB7AB49" w14:textId="5DF6731A">
            <w:pPr>
              <w:spacing w:line="240" w:lineRule="auto"/>
              <w:jc w:val="center"/>
              <w:rPr>
                <w:ins w:author="Katica Rajčić" w:date="2023-04-13T19:43:00Z" w:id="107"/>
                <w:rFonts w:ascii="Times New Roman" w:hAnsi="Times New Roman" w:cs="Times New Roman"/>
              </w:rPr>
            </w:pPr>
            <w:ins w:author="Katica Rajčić" w:date="2023-04-13T19:43:00Z" w:id="108">
              <w:r w:rsidRPr="175D75C5">
                <w:rPr>
                  <w:rFonts w:ascii="Times New Roman" w:hAnsi="Times New Roman" w:cs="Times New Roman"/>
                </w:rPr>
                <w:t>Likovna grupa</w:t>
              </w:r>
            </w:ins>
          </w:p>
          <w:p w:rsidRPr="00315408" w:rsidR="00A2720A" w:rsidP="175D75C5" w:rsidRDefault="7078F519" w14:paraId="54CD245A" w14:textId="5A43F0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Katica Rajčić" w:date="2023-04-13T19:44:00Z" w:id="1424951859">
              <w:r w:rsidRPr="10A6FFDE" w:rsidR="40B1C8B8">
                <w:rPr>
                  <w:rFonts w:ascii="Times New Roman" w:hAnsi="Times New Roman" w:cs="Times New Roman"/>
                </w:rPr>
                <w:t>Ponedjeljak,</w:t>
              </w:r>
            </w:ins>
            <w:ins w:author="Katica Rajčić" w:date="2023-04-13T19:45:00Z" w:id="1361650056">
              <w:r w:rsidRPr="10A6FFDE" w:rsidR="40B1C8B8">
                <w:rPr>
                  <w:rFonts w:ascii="Times New Roman" w:hAnsi="Times New Roman" w:cs="Times New Roman"/>
                </w:rPr>
                <w:t xml:space="preserve"> 5.sat</w:t>
              </w:r>
            </w:ins>
            <w:ins w:author="Dubravka Tripalo" w:date="2023-04-18T12:08:50.525Z" w:id="694245330">
              <w:r w:rsidRPr="10A6FFDE" w:rsidR="042E4EF2">
                <w:rPr>
                  <w:rFonts w:ascii="Times New Roman" w:hAnsi="Times New Roman" w:cs="Times New Roman"/>
                </w:rPr>
                <w:t xml:space="preserve"> - (jutro i popodne)</w:t>
              </w:r>
            </w:ins>
          </w:p>
        </w:tc>
      </w:tr>
      <w:tr w:rsidR="00A2720A" w:rsidTr="487348B8" w14:paraId="1231BE67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36FEB5B0" w14:textId="69983DDB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111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12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Zrinka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113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Rizvan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30D7AA69" w14:textId="688C30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A86A516" w:rsidRDefault="20E95144" w14:paraId="65C6717E" w14:textId="1C36D31C">
            <w:pPr>
              <w:spacing w:line="240" w:lineRule="auto"/>
              <w:jc w:val="center"/>
              <w:rPr>
                <w:ins w:author="Zrinka Rizvan" w:date="2023-04-18T07:13:00Z" w:id="114"/>
                <w:rFonts w:ascii="Times New Roman" w:hAnsi="Times New Roman" w:cs="Times New Roman"/>
              </w:rPr>
            </w:pPr>
            <w:ins w:author="Zrinka Rizvan" w:date="2023-04-18T07:13:00Z" w:id="115">
              <w:r w:rsidRPr="4A86A516">
                <w:rPr>
                  <w:rFonts w:ascii="Times New Roman" w:hAnsi="Times New Roman" w:cs="Times New Roman"/>
                </w:rPr>
                <w:t xml:space="preserve">Matematika, </w:t>
              </w:r>
            </w:ins>
          </w:p>
          <w:p w:rsidRPr="00315408" w:rsidR="00A2720A" w:rsidP="2937FD5A" w:rsidRDefault="20E95144" w14:paraId="7196D064" w14:textId="714426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Zrinka Rizvan" w:date="2023-04-18T07:13:00Z" w:id="116">
              <w:r w:rsidRPr="4A86A516">
                <w:rPr>
                  <w:rFonts w:ascii="Times New Roman" w:hAnsi="Times New Roman" w:cs="Times New Roman"/>
                </w:rPr>
                <w:t>Ponedjeljak, 5.sat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34FF1C98" w14:textId="51DA28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6D072C0D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0C4EFB" w:rsidRDefault="00A2720A" w14:paraId="48A21919" w14:textId="4289017F">
            <w:pPr>
              <w:spacing w:line="240" w:lineRule="auto"/>
              <w:rPr>
                <w:rFonts w:ascii="Times New Roman" w:hAnsi="Times New Roman" w:cs="Times New Roman"/>
                <w:rPrChange w:author="Vedrana Propadalo" w:date="2023-04-06T13:53:00Z" w:id="117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18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            Vanja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119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Viđak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2720A" w:rsidP="2937FD5A" w:rsidRDefault="00C14C57" w14:paraId="7C41315D" w14:textId="77777777">
            <w:pPr>
              <w:spacing w:after="160" w:line="240" w:lineRule="auto"/>
              <w:jc w:val="center"/>
              <w:rPr>
                <w:ins w:author="Vanja Viđak" w:date="2023-04-14T08:15:00Z" w:id="120"/>
                <w:rFonts w:ascii="Times New Roman" w:hAnsi="Times New Roman" w:cs="Times New Roman"/>
              </w:rPr>
            </w:pPr>
            <w:ins w:author="Vanja Viđak" w:date="2023-04-14T08:14:00Z" w:id="121">
              <w:r>
                <w:rPr>
                  <w:rFonts w:ascii="Times New Roman" w:hAnsi="Times New Roman" w:cs="Times New Roman"/>
                </w:rPr>
                <w:t xml:space="preserve">Engleski jezik, </w:t>
              </w:r>
              <w:r w:rsidR="00B61257">
                <w:rPr>
                  <w:rFonts w:ascii="Times New Roman" w:hAnsi="Times New Roman" w:cs="Times New Roman"/>
                </w:rPr>
                <w:t>4</w:t>
              </w:r>
            </w:ins>
            <w:ins w:author="Vanja Viđak" w:date="2023-04-14T08:15:00Z" w:id="122">
              <w:r w:rsidR="00B61257">
                <w:rPr>
                  <w:rFonts w:ascii="Times New Roman" w:hAnsi="Times New Roman" w:cs="Times New Roman"/>
                </w:rPr>
                <w:t>.a,b</w:t>
              </w:r>
            </w:ins>
          </w:p>
          <w:p w:rsidR="00907488" w:rsidP="2937FD5A" w:rsidRDefault="00D9068F" w14:paraId="49E470FB" w14:textId="77777777">
            <w:pPr>
              <w:spacing w:after="160" w:line="240" w:lineRule="auto"/>
              <w:jc w:val="center"/>
              <w:rPr>
                <w:ins w:author="Vanja Viđak" w:date="2023-04-18T09:34:00Z" w:id="123"/>
                <w:rFonts w:ascii="Times New Roman" w:hAnsi="Times New Roman" w:cs="Times New Roman"/>
              </w:rPr>
            </w:pPr>
            <w:ins w:author="Vanja Viđak" w:date="2023-04-14T08:15:00Z" w:id="124">
              <w:r>
                <w:rPr>
                  <w:rFonts w:ascii="Times New Roman" w:hAnsi="Times New Roman" w:cs="Times New Roman"/>
                </w:rPr>
                <w:t xml:space="preserve">Ponedjeljak, </w:t>
              </w:r>
              <w:proofErr w:type="spellStart"/>
              <w:r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  <w:ins w:author="Vanja Viđak" w:date="2023-04-18T09:34:00Z" w:id="125">
              <w:r w:rsidR="00130E24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:rsidRPr="00315408" w:rsidR="00D9068F" w:rsidP="2937FD5A" w:rsidRDefault="00130E24" w14:paraId="6BD18F9B" w14:textId="473EA8F4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ins w:author="Vanja Viđak" w:date="2023-04-18T09:34:00Z" w:id="126">
              <w:r>
                <w:rPr>
                  <w:rFonts w:ascii="Times New Roman" w:hAnsi="Times New Roman" w:cs="Times New Roman"/>
                </w:rPr>
                <w:t>(smjena B)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A86A516" w:rsidRDefault="00A2720A" w14:paraId="226079EA" w14:textId="497F58D5">
            <w:pPr>
              <w:spacing w:line="240" w:lineRule="auto"/>
              <w:jc w:val="center"/>
              <w:rPr>
                <w:ins w:author="Zrinka Rizvan" w:date="2023-04-18T07:13:00Z" w:id="127"/>
                <w:rFonts w:ascii="Times New Roman" w:hAnsi="Times New Roman" w:cs="Times New Roman"/>
                <w:b/>
                <w:bCs/>
              </w:rPr>
            </w:pPr>
          </w:p>
          <w:p w:rsidRPr="00315408" w:rsidR="00A2720A" w:rsidP="00487B22" w:rsidRDefault="00A2720A" w14:paraId="238601FE" w14:textId="0164A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F3CABC7" w14:textId="37F9F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5B08B5D1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11EF6B4" w:rsidRDefault="00A2720A" w14:paraId="16DEB4AB" w14:textId="2240AC27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128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29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Vanja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130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Viđak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2720A" w:rsidP="2937FD5A" w:rsidRDefault="00D9068F" w14:paraId="1B47860E" w14:textId="77777777">
            <w:pPr>
              <w:spacing w:after="160" w:line="240" w:lineRule="auto"/>
              <w:jc w:val="center"/>
              <w:rPr>
                <w:ins w:author="Vanja Viđak" w:date="2023-04-14T08:15:00Z" w:id="131"/>
                <w:rFonts w:ascii="Times New Roman" w:hAnsi="Times New Roman" w:cs="Times New Roman"/>
              </w:rPr>
            </w:pPr>
            <w:ins w:author="Vanja Viđak" w:date="2023-04-14T08:15:00Z" w:id="132">
              <w:r>
                <w:rPr>
                  <w:rFonts w:ascii="Times New Roman" w:hAnsi="Times New Roman" w:cs="Times New Roman"/>
                </w:rPr>
                <w:t>Engleski jezik, 6.a, b, c</w:t>
              </w:r>
            </w:ins>
          </w:p>
          <w:p w:rsidRPr="00315408" w:rsidR="00D9068F" w:rsidP="2937FD5A" w:rsidRDefault="00D9068F" w14:paraId="0AD9C6F4" w14:textId="3BB12D06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</w:pPr>
            <w:ins w:author="Vanja Viđak" w:date="2023-04-14T08:15:00Z" w:id="133">
              <w:r>
                <w:rPr>
                  <w:rFonts w:ascii="Times New Roman" w:hAnsi="Times New Roman" w:cs="Times New Roman"/>
                </w:rPr>
                <w:t>Utorak</w:t>
              </w:r>
              <w:r w:rsidR="003B5120">
                <w:rPr>
                  <w:rFonts w:ascii="Times New Roman" w:hAnsi="Times New Roman" w:cs="Times New Roman"/>
                </w:rPr>
                <w:t xml:space="preserve">, </w:t>
              </w:r>
              <w:proofErr w:type="spellStart"/>
              <w:r w:rsidR="003B5120"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  <w:ins w:author="Vanja Viđak" w:date="2023-04-18T09:35:00Z" w:id="134">
              <w:r w:rsidR="00907488">
                <w:rPr>
                  <w:rFonts w:ascii="Times New Roman" w:hAnsi="Times New Roman" w:cs="Times New Roman"/>
                </w:rPr>
                <w:t xml:space="preserve"> (smjena B)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4B1F511A" w14:textId="0DF95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65F9C3DC" w14:textId="3B1ACB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5023141B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11EF6B4" w:rsidRDefault="00A2720A" w14:paraId="1F3B1409" w14:textId="275406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35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Irena Vicković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562C75D1" w14:textId="7349DA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664355AD" w14:textId="47A465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11EF6B4" w:rsidRDefault="136E8BFE" w14:paraId="1A965116" w14:textId="1F6022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Irena Vicković" w:date="2023-04-11T12:49:00Z" w:id="136">
              <w:r w:rsidRPr="5665C63A">
                <w:rPr>
                  <w:rFonts w:ascii="Times New Roman" w:hAnsi="Times New Roman" w:cs="Times New Roman"/>
                </w:rPr>
                <w:t>Klub njemačkog jezika, srijeda 7 sat jutro smjena A, drugi tjedan utorak 7. sat jutr</w:t>
              </w:r>
            </w:ins>
            <w:ins w:author="Irena Vicković" w:date="2023-04-11T12:50:00Z" w:id="137">
              <w:r w:rsidRPr="5665C63A">
                <w:rPr>
                  <w:rFonts w:ascii="Times New Roman" w:hAnsi="Times New Roman" w:cs="Times New Roman"/>
                </w:rPr>
                <w:t>o smjena B</w:t>
              </w:r>
            </w:ins>
          </w:p>
        </w:tc>
      </w:tr>
      <w:tr w:rsidR="00A2720A" w:rsidTr="487348B8" w14:paraId="7DF4E37C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44FB30F8" w14:textId="37279E5C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138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39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Nina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140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Dupor</w:t>
            </w:r>
            <w:proofErr w:type="spellEnd"/>
            <w:r w:rsidRPr="00315408">
              <w:rPr>
                <w:rFonts w:ascii="Times New Roman" w:hAnsi="Times New Roman" w:cs="Times New Roman"/>
                <w:rPrChange w:author="Vedrana Propadalo" w:date="2023-04-06T13:53:00Z" w:id="141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 Marović 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247FF" w:rsidP="003247FF" w:rsidRDefault="00E92AF5" w14:paraId="1894BCB6" w14:textId="77777777">
            <w:pPr>
              <w:spacing w:line="240" w:lineRule="auto"/>
              <w:jc w:val="center"/>
              <w:rPr>
                <w:ins w:author="Nina Dupor Marović" w:date="2023-04-06T23:28:00Z" w:id="142"/>
                <w:rFonts w:ascii="Times New Roman" w:hAnsi="Times New Roman" w:cs="Times New Roman"/>
              </w:rPr>
            </w:pPr>
            <w:ins w:author="Nina Dupor Marović" w:date="2023-04-06T23:27:00Z" w:id="143">
              <w:r>
                <w:rPr>
                  <w:rFonts w:ascii="Times New Roman" w:hAnsi="Times New Roman" w:cs="Times New Roman"/>
                </w:rPr>
                <w:t xml:space="preserve">Engleski jezik, </w:t>
              </w:r>
              <w:r w:rsidR="003247FF">
                <w:rPr>
                  <w:rFonts w:ascii="Times New Roman" w:hAnsi="Times New Roman" w:cs="Times New Roman"/>
                </w:rPr>
                <w:t xml:space="preserve">srijeda </w:t>
              </w:r>
              <w:proofErr w:type="spellStart"/>
              <w:r w:rsidR="003247FF"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</w:p>
          <w:p w:rsidRPr="00315408" w:rsidR="00A2720A" w:rsidRDefault="003247FF" w14:paraId="1DA6542E" w14:textId="75C230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  <w:pPrChange w:author="Zdravka Pletikosić" w:date="2023-04-12T19:29:00Z" w:id="144">
                <w:pPr>
                  <w:framePr w:hSpace="180" w:wrap="around" w:hAnchor="page" w:vAnchor="page" w:x="878" w:y="646"/>
                  <w:spacing w:line="240" w:lineRule="auto"/>
                  <w:jc w:val="center"/>
                </w:pPr>
              </w:pPrChange>
            </w:pPr>
            <w:ins w:author="Nina Dupor Marović" w:date="2023-04-06T23:28:00Z" w:id="145">
              <w:r>
                <w:rPr>
                  <w:rFonts w:ascii="Times New Roman" w:hAnsi="Times New Roman" w:cs="Times New Roman"/>
                </w:rPr>
                <w:t>5.</w:t>
              </w:r>
              <w:r w:rsidR="00B43529">
                <w:rPr>
                  <w:rFonts w:ascii="Times New Roman" w:hAnsi="Times New Roman" w:cs="Times New Roman"/>
                </w:rPr>
                <w:t xml:space="preserve"> a, b, c, d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3041E394" w14:textId="15ADE3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54360C" w14:paraId="722B00AE" w14:textId="046F93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Nina Dupor Marović" w:date="2023-04-06T23:29:00Z" w:id="146">
              <w:r>
                <w:rPr>
                  <w:rFonts w:ascii="Times New Roman" w:hAnsi="Times New Roman" w:cs="Times New Roman"/>
                </w:rPr>
                <w:t xml:space="preserve">Klub engleskog jezika, ponedjeljak i utorak </w:t>
              </w:r>
              <w:proofErr w:type="spellStart"/>
              <w:r>
                <w:rPr>
                  <w:rFonts w:ascii="Times New Roman" w:hAnsi="Times New Roman" w:cs="Times New Roman"/>
                </w:rPr>
                <w:t>predsat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, 5.a, </w:t>
              </w:r>
              <w:r w:rsidR="00496D63"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</w:rPr>
                <w:t>, c, d</w:t>
              </w:r>
            </w:ins>
          </w:p>
        </w:tc>
      </w:tr>
      <w:tr w:rsidR="00A2720A" w:rsidTr="487348B8" w14:paraId="42C6D796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6E1831B3" w14:textId="42F064D8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147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48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Edita Zlatar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50CA6073" w14:paraId="54E11D2A" w14:textId="31978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Edita Zlatar" w:date="2023-04-06T12:14:00Z" w:id="149">
              <w:r w:rsidRPr="2937FD5A">
                <w:rPr>
                  <w:rFonts w:ascii="Times New Roman" w:hAnsi="Times New Roman" w:cs="Times New Roman"/>
                </w:rPr>
                <w:t>Hrvatski jezik/ matematika, utorkom 5.sat, 2</w:t>
              </w:r>
            </w:ins>
            <w:ins w:author="Edita Zlatar" w:date="2023-04-06T12:15:00Z" w:id="150">
              <w:r w:rsidRPr="2937FD5A">
                <w:rPr>
                  <w:rFonts w:ascii="Times New Roman" w:hAnsi="Times New Roman" w:cs="Times New Roman"/>
                </w:rPr>
                <w:t>.c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31126E5D" w14:textId="1D4BC8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50CA6073" w14:paraId="2DE403A5" w14:textId="16902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Edita Zlatar" w:date="2023-04-06T12:15:00Z" w:id="151">
              <w:r w:rsidRPr="2937FD5A">
                <w:rPr>
                  <w:rFonts w:ascii="Times New Roman" w:hAnsi="Times New Roman" w:cs="Times New Roman"/>
                </w:rPr>
                <w:t>Naziv: Igre koncentracije; smjena A srijedom 5.sat, smjena B petkom 5 sat, svi učenici 2</w:t>
              </w:r>
            </w:ins>
            <w:ins w:author="Edita Zlatar" w:date="2023-04-06T12:16:00Z" w:id="152">
              <w:r w:rsidRPr="2937FD5A">
                <w:rPr>
                  <w:rFonts w:ascii="Times New Roman" w:hAnsi="Times New Roman" w:cs="Times New Roman"/>
                </w:rPr>
                <w:t>.c</w:t>
              </w:r>
            </w:ins>
          </w:p>
        </w:tc>
      </w:tr>
      <w:tr w:rsidR="00A2720A" w:rsidTr="487348B8" w14:paraId="62431CDC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C535066" w:rsidRDefault="00A2720A" w14:paraId="49E398E2" w14:textId="5A26226C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153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54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Tina Topić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59290AC9" w:rsidRDefault="252314B2" w14:paraId="3056069F" w14:textId="2BD823C8">
            <w:pPr>
              <w:spacing w:line="240" w:lineRule="auto"/>
              <w:jc w:val="center"/>
              <w:rPr>
                <w:ins w:author="Anita Gruica" w:date="2023-04-11T07:28:00Z" w:id="155"/>
                <w:rFonts w:ascii="Times New Roman" w:hAnsi="Times New Roman" w:cs="Times New Roman"/>
              </w:rPr>
            </w:pPr>
            <w:ins w:author="Anita Gruica" w:date="2023-04-11T07:27:00Z" w:id="156">
              <w:r w:rsidRPr="59290AC9">
                <w:rPr>
                  <w:rFonts w:ascii="Times New Roman" w:hAnsi="Times New Roman" w:cs="Times New Roman"/>
                </w:rPr>
                <w:t>HJ/MAT</w:t>
              </w:r>
            </w:ins>
            <w:ins w:author="Anita Gruica" w:date="2023-04-11T07:28:00Z" w:id="157">
              <w:r w:rsidRPr="59290AC9">
                <w:rPr>
                  <w:rFonts w:ascii="Times New Roman" w:hAnsi="Times New Roman" w:cs="Times New Roman"/>
                </w:rPr>
                <w:t xml:space="preserve">, </w:t>
              </w:r>
            </w:ins>
          </w:p>
          <w:p w:rsidRPr="00315408" w:rsidR="00A2720A" w:rsidP="59290AC9" w:rsidRDefault="252314B2" w14:paraId="1C453371" w14:textId="34049776">
            <w:pPr>
              <w:spacing w:line="240" w:lineRule="auto"/>
              <w:jc w:val="center"/>
              <w:rPr>
                <w:ins w:author="Anita Gruica" w:date="2023-04-11T07:28:00Z" w:id="158"/>
                <w:rFonts w:ascii="Times New Roman" w:hAnsi="Times New Roman" w:cs="Times New Roman"/>
              </w:rPr>
            </w:pPr>
            <w:ins w:author="Anita Gruica" w:date="2023-04-11T07:28:00Z" w:id="159">
              <w:r w:rsidRPr="59290AC9">
                <w:rPr>
                  <w:rFonts w:ascii="Times New Roman" w:hAnsi="Times New Roman" w:cs="Times New Roman"/>
                </w:rPr>
                <w:t>UJUTRO: srijeda, 5. šk. sat</w:t>
              </w:r>
            </w:ins>
          </w:p>
          <w:p w:rsidRPr="00315408" w:rsidR="00A2720A" w:rsidP="2937FD5A" w:rsidRDefault="252314B2" w14:paraId="16287F21" w14:textId="4C1253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ita Gruica" w:date="2023-04-11T07:28:00Z" w:id="160">
              <w:r w:rsidRPr="59290AC9">
                <w:rPr>
                  <w:rFonts w:ascii="Times New Roman" w:hAnsi="Times New Roman" w:cs="Times New Roman"/>
                </w:rPr>
                <w:t xml:space="preserve">POSLIJEPODNE: srijeda, 0. šk. </w:t>
              </w:r>
            </w:ins>
            <w:ins w:author="Anita Gruica" w:date="2023-04-11T07:29:00Z" w:id="161">
              <w:r w:rsidRPr="59290AC9">
                <w:rPr>
                  <w:rFonts w:ascii="Times New Roman" w:hAnsi="Times New Roman" w:cs="Times New Roman"/>
                </w:rPr>
                <w:t>S</w:t>
              </w:r>
            </w:ins>
            <w:ins w:author="Anita Gruica" w:date="2023-04-11T07:28:00Z" w:id="162">
              <w:r w:rsidRPr="59290AC9">
                <w:rPr>
                  <w:rFonts w:ascii="Times New Roman" w:hAnsi="Times New Roman" w:cs="Times New Roman"/>
                </w:rPr>
                <w:t>at</w:t>
              </w:r>
            </w:ins>
            <w:ins w:author="Anita Gruica" w:date="2023-04-11T07:29:00Z" w:id="163">
              <w:r w:rsidRPr="59290AC9">
                <w:rPr>
                  <w:rFonts w:ascii="Times New Roman" w:hAnsi="Times New Roman" w:cs="Times New Roman"/>
                </w:rPr>
                <w:t>, 1.a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59290AC9" w:rsidRDefault="252314B2" w14:paraId="7C8C382E" w14:textId="27D7521A">
            <w:pPr>
              <w:spacing w:line="240" w:lineRule="auto"/>
              <w:jc w:val="center"/>
              <w:rPr>
                <w:ins w:author="Anita Gruica" w:date="2023-04-11T07:29:00Z" w:id="164"/>
                <w:rFonts w:ascii="Times New Roman" w:hAnsi="Times New Roman" w:cs="Times New Roman"/>
              </w:rPr>
            </w:pPr>
            <w:ins w:author="Anita Gruica" w:date="2023-04-11T07:29:00Z" w:id="165">
              <w:r w:rsidRPr="59290AC9">
                <w:rPr>
                  <w:rFonts w:ascii="Times New Roman" w:hAnsi="Times New Roman" w:cs="Times New Roman"/>
                </w:rPr>
                <w:t>MAT</w:t>
              </w:r>
            </w:ins>
          </w:p>
          <w:p w:rsidRPr="00315408" w:rsidR="00A2720A" w:rsidP="59290AC9" w:rsidRDefault="252314B2" w14:paraId="781FC3F7" w14:textId="2FC63F65">
            <w:pPr>
              <w:spacing w:line="240" w:lineRule="auto"/>
              <w:jc w:val="center"/>
              <w:rPr>
                <w:ins w:author="Anita Gruica" w:date="2023-04-11T07:29:00Z" w:id="166"/>
                <w:rFonts w:ascii="Times New Roman" w:hAnsi="Times New Roman" w:cs="Times New Roman"/>
              </w:rPr>
            </w:pPr>
            <w:ins w:author="Anita Gruica" w:date="2023-04-11T07:29:00Z" w:id="167">
              <w:r w:rsidRPr="59290AC9">
                <w:rPr>
                  <w:rFonts w:ascii="Times New Roman" w:hAnsi="Times New Roman" w:cs="Times New Roman"/>
                </w:rPr>
                <w:t>utorak, 5.šk.sat</w:t>
              </w:r>
            </w:ins>
          </w:p>
          <w:p w:rsidRPr="00315408" w:rsidR="00A2720A" w:rsidP="2937FD5A" w:rsidRDefault="252314B2" w14:paraId="5BE93A62" w14:textId="580760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ita Gruica" w:date="2023-04-11T07:29:00Z" w:id="168">
              <w:r w:rsidRPr="59290AC9">
                <w:rPr>
                  <w:rFonts w:ascii="Times New Roman" w:hAnsi="Times New Roman" w:cs="Times New Roman"/>
                </w:rPr>
                <w:t>1.a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59290AC9" w:rsidRDefault="252314B2" w14:paraId="711A0EC4" w14:textId="40D1AE2D">
            <w:pPr>
              <w:spacing w:line="240" w:lineRule="auto"/>
              <w:jc w:val="center"/>
              <w:rPr>
                <w:ins w:author="Anita Gruica" w:date="2023-04-11T07:30:00Z" w:id="169"/>
                <w:rFonts w:ascii="Times New Roman" w:hAnsi="Times New Roman" w:cs="Times New Roman"/>
              </w:rPr>
            </w:pPr>
            <w:proofErr w:type="spellStart"/>
            <w:ins w:author="Anita Gruica" w:date="2023-04-11T07:30:00Z" w:id="170">
              <w:r w:rsidRPr="59290AC9">
                <w:rPr>
                  <w:rFonts w:ascii="Times New Roman" w:hAnsi="Times New Roman" w:cs="Times New Roman"/>
                </w:rPr>
                <w:t>Pričoljupci</w:t>
              </w:r>
              <w:proofErr w:type="spellEnd"/>
              <w:r w:rsidRPr="59290AC9">
                <w:rPr>
                  <w:rFonts w:ascii="Times New Roman" w:hAnsi="Times New Roman" w:cs="Times New Roman"/>
                </w:rPr>
                <w:t xml:space="preserve">, </w:t>
              </w:r>
            </w:ins>
          </w:p>
          <w:p w:rsidRPr="00315408" w:rsidR="00A2720A" w:rsidP="59290AC9" w:rsidRDefault="252314B2" w14:paraId="1C6011BA" w14:textId="7E4555DE">
            <w:pPr>
              <w:spacing w:line="240" w:lineRule="auto"/>
              <w:jc w:val="center"/>
              <w:rPr>
                <w:ins w:author="Anita Gruica" w:date="2023-04-11T07:30:00Z" w:id="171"/>
                <w:rFonts w:ascii="Times New Roman" w:hAnsi="Times New Roman" w:cs="Times New Roman"/>
              </w:rPr>
            </w:pPr>
            <w:ins w:author="Anita Gruica" w:date="2023-04-11T07:30:00Z" w:id="172">
              <w:r w:rsidRPr="59290AC9">
                <w:rPr>
                  <w:rFonts w:ascii="Times New Roman" w:hAnsi="Times New Roman" w:cs="Times New Roman"/>
                </w:rPr>
                <w:t>UJUTRO: ponedjeljak, 5. šk. sat</w:t>
              </w:r>
            </w:ins>
          </w:p>
          <w:p w:rsidRPr="00315408" w:rsidR="00A2720A" w:rsidP="2937FD5A" w:rsidRDefault="252314B2" w14:paraId="384BA73E" w14:textId="594380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ita Gruica" w:date="2023-04-11T07:30:00Z" w:id="173">
              <w:r w:rsidRPr="59290AC9">
                <w:rPr>
                  <w:rFonts w:ascii="Times New Roman" w:hAnsi="Times New Roman" w:cs="Times New Roman"/>
                </w:rPr>
                <w:t>POSLIJEPODNE: ponedjeljak, 0. šk. sat, 1.a</w:t>
              </w:r>
            </w:ins>
          </w:p>
        </w:tc>
      </w:tr>
      <w:tr w:rsidR="00A2720A" w:rsidTr="487348B8" w14:paraId="34B3F2EB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7D34F5C7" w14:textId="6A71B1B3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174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75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Snježana Rađa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B4020A7" w14:textId="1612F6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1D7B270A" w14:textId="4F3112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A17728" w:rsidRDefault="3E227AAB" w14:paraId="4F904CB7" w14:textId="3AFF2D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Snježana Rađa" w:date="2023-04-16T12:31:00Z" w:id="176">
              <w:r w:rsidRPr="4A86A516">
                <w:rPr>
                  <w:rFonts w:ascii="Times New Roman" w:hAnsi="Times New Roman" w:cs="Times New Roman"/>
                </w:rPr>
                <w:t>Vjeronaučna grupa</w:t>
              </w:r>
            </w:ins>
            <w:ins w:author="Snježana Rađa" w:date="2023-04-16T12:32:00Z" w:id="177">
              <w:r w:rsidRPr="4A86A516">
                <w:rPr>
                  <w:rFonts w:ascii="Times New Roman" w:hAnsi="Times New Roman" w:cs="Times New Roman"/>
                </w:rPr>
                <w:t xml:space="preserve"> -</w:t>
              </w:r>
            </w:ins>
            <w:ins w:author="Snježana Rađa" w:date="2023-04-16T12:31:00Z" w:id="178">
              <w:r w:rsidRPr="4A86A516">
                <w:rPr>
                  <w:rFonts w:ascii="Times New Roman" w:hAnsi="Times New Roman" w:cs="Times New Roman"/>
                </w:rPr>
                <w:t xml:space="preserve"> “Dobrota stil život</w:t>
              </w:r>
            </w:ins>
            <w:ins w:author="Snježana Rađa" w:date="2023-04-16T12:32:00Z" w:id="179">
              <w:r w:rsidRPr="4A86A516">
                <w:rPr>
                  <w:rFonts w:ascii="Times New Roman" w:hAnsi="Times New Roman" w:cs="Times New Roman"/>
                </w:rPr>
                <w:t>a”</w:t>
              </w:r>
            </w:ins>
            <w:ins w:author="Snježana Rađa" w:date="2023-04-16T12:33:00Z" w:id="180">
              <w:r w:rsidRPr="4A86A516" w:rsidR="43961643">
                <w:rPr>
                  <w:rFonts w:ascii="Times New Roman" w:hAnsi="Times New Roman" w:cs="Times New Roman"/>
                </w:rPr>
                <w:t xml:space="preserve">; </w:t>
              </w:r>
            </w:ins>
            <w:ins w:author="Snježana Rađa" w:date="2023-04-16T12:32:00Z" w:id="181">
              <w:r w:rsidRPr="4A86A516">
                <w:rPr>
                  <w:rFonts w:ascii="Times New Roman" w:hAnsi="Times New Roman" w:cs="Times New Roman"/>
                </w:rPr>
                <w:t xml:space="preserve"> ponedjeljkom i utorkom 7. </w:t>
              </w:r>
              <w:r w:rsidRPr="4A86A516" w:rsidR="52870D6C">
                <w:rPr>
                  <w:rFonts w:ascii="Times New Roman" w:hAnsi="Times New Roman" w:cs="Times New Roman"/>
                </w:rPr>
                <w:t>školski sat</w:t>
              </w:r>
            </w:ins>
            <w:ins w:author="Snježana Rađa" w:date="2023-04-16T12:33:00Z" w:id="182">
              <w:r w:rsidRPr="4A86A516" w:rsidR="6E3E498A">
                <w:rPr>
                  <w:rFonts w:ascii="Times New Roman" w:hAnsi="Times New Roman" w:cs="Times New Roman"/>
                </w:rPr>
                <w:t xml:space="preserve"> (6., 7. i 8.r.)</w:t>
              </w:r>
            </w:ins>
          </w:p>
        </w:tc>
      </w:tr>
      <w:tr w:rsidR="00A2720A" w:rsidTr="487348B8" w14:paraId="06971CD3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2A1F701D" w14:textId="1B1F0287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183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84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Dijana Blažeković Teklić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6429D211" w14:paraId="03EFCA41" w14:textId="4FFA73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Dijana Blažeković Teklić" w:date="2023-04-08T15:45:00Z" w:id="185">
              <w:r w:rsidRPr="00BEB575">
                <w:rPr>
                  <w:rFonts w:ascii="Times New Roman" w:hAnsi="Times New Roman" w:cs="Times New Roman"/>
                </w:rPr>
                <w:t>Hrvatski jezik / matematika, utorak 5.sat, 1.c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5F96A722" w14:textId="5EE5C7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BEB575" w:rsidRDefault="144C88C4" w14:paraId="26B413FF" w14:textId="47AB68CB">
            <w:pPr>
              <w:spacing w:line="240" w:lineRule="auto"/>
              <w:jc w:val="center"/>
              <w:rPr>
                <w:ins w:author="Dijana Blažeković Teklić" w:date="2023-04-08T15:47:00Z" w:id="186"/>
                <w:rFonts w:ascii="Times New Roman" w:hAnsi="Times New Roman" w:cs="Times New Roman"/>
              </w:rPr>
            </w:pPr>
            <w:ins w:author="Dijana Blažeković Teklić" w:date="2023-04-08T15:47:00Z" w:id="187">
              <w:r w:rsidRPr="00BEB575">
                <w:rPr>
                  <w:rFonts w:ascii="Times New Roman" w:hAnsi="Times New Roman" w:cs="Times New Roman"/>
                </w:rPr>
                <w:t xml:space="preserve">Lutkarska radionica, </w:t>
              </w:r>
            </w:ins>
          </w:p>
          <w:p w:rsidRPr="00315408" w:rsidR="00A2720A" w:rsidP="00487B22" w:rsidRDefault="25F8C70E" w14:paraId="5B95CD12" w14:textId="1FB83C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Dijana Blažeković Teklić" w:date="2023-04-08T15:49:00Z" w:id="188">
              <w:r w:rsidRPr="00BEB575">
                <w:rPr>
                  <w:rFonts w:ascii="Times New Roman" w:hAnsi="Times New Roman" w:cs="Times New Roman"/>
                </w:rPr>
                <w:t>p</w:t>
              </w:r>
            </w:ins>
            <w:ins w:author="Dijana Blažeković Teklić" w:date="2023-04-08T15:48:00Z" w:id="189">
              <w:r w:rsidRPr="00BEB575">
                <w:rPr>
                  <w:rFonts w:ascii="Times New Roman" w:hAnsi="Times New Roman" w:cs="Times New Roman"/>
                </w:rPr>
                <w:t>etak, 5</w:t>
              </w:r>
            </w:ins>
            <w:ins w:author="Dijana Blažeković Teklić" w:date="2023-04-08T15:49:00Z" w:id="190">
              <w:r w:rsidRPr="00BEB575">
                <w:rPr>
                  <w:rFonts w:ascii="Times New Roman" w:hAnsi="Times New Roman" w:cs="Times New Roman"/>
                </w:rPr>
                <w:t>.sat, učenici 1.c</w:t>
              </w:r>
            </w:ins>
          </w:p>
        </w:tc>
      </w:tr>
      <w:tr w:rsidR="00A2720A" w:rsidTr="487348B8" w14:paraId="5220BBB2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13CB595B" w14:textId="0A276782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191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192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Tina Barić 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3796B" w:rsidP="4A86A516" w:rsidRDefault="0013796B" w14:paraId="2428F073" w14:textId="627514AD">
            <w:pPr>
              <w:spacing w:after="160" w:line="240" w:lineRule="auto"/>
              <w:jc w:val="center"/>
              <w:rPr>
                <w:ins w:author="Tina Barić" w:date="2023-04-15T08:29:00Z" w:id="193"/>
                <w:rFonts w:ascii="Times New Roman" w:hAnsi="Times New Roman" w:cs="Times New Roman"/>
              </w:rPr>
            </w:pPr>
            <w:ins w:author="Tina Barić" w:date="2023-04-14T13:18:00Z" w:id="194">
              <w:r w:rsidRPr="4A86A516">
                <w:rPr>
                  <w:rFonts w:ascii="Times New Roman" w:hAnsi="Times New Roman" w:cs="Times New Roman"/>
                </w:rPr>
                <w:t>HJ</w:t>
              </w:r>
              <w:r w:rsidRPr="4A86A516" w:rsidR="00B318C4">
                <w:rPr>
                  <w:rFonts w:ascii="Times New Roman" w:hAnsi="Times New Roman" w:cs="Times New Roman"/>
                </w:rPr>
                <w:t>/</w:t>
              </w:r>
            </w:ins>
            <w:ins w:author="Tina Barić" w:date="2023-04-14T13:19:00Z" w:id="195">
              <w:r w:rsidRPr="4A86A516" w:rsidR="00B318C4">
                <w:rPr>
                  <w:rFonts w:ascii="Times New Roman" w:hAnsi="Times New Roman" w:cs="Times New Roman"/>
                </w:rPr>
                <w:t>MAT</w:t>
              </w:r>
            </w:ins>
          </w:p>
          <w:p w:rsidR="303261F6" w:rsidP="4A86A516" w:rsidRDefault="303261F6" w14:paraId="17EE653F" w14:textId="5E152C49">
            <w:pPr>
              <w:spacing w:after="160" w:line="240" w:lineRule="auto"/>
              <w:jc w:val="center"/>
              <w:rPr>
                <w:ins w:author="Tina Barić" w:date="2023-04-14T13:19:00Z" w:id="196"/>
                <w:rFonts w:ascii="Times New Roman" w:hAnsi="Times New Roman" w:cs="Times New Roman"/>
              </w:rPr>
            </w:pPr>
            <w:ins w:author="Tina Barić" w:date="2023-04-15T08:30:00Z" w:id="197">
              <w:r w:rsidRPr="4A86A516">
                <w:rPr>
                  <w:rFonts w:ascii="Times New Roman" w:hAnsi="Times New Roman" w:cs="Times New Roman"/>
                </w:rPr>
                <w:t>u</w:t>
              </w:r>
            </w:ins>
            <w:ins w:author="Tina Barić" w:date="2023-04-15T08:29:00Z" w:id="198">
              <w:r w:rsidRPr="4A86A516">
                <w:rPr>
                  <w:rFonts w:ascii="Times New Roman" w:hAnsi="Times New Roman" w:cs="Times New Roman"/>
                </w:rPr>
                <w:t>torak, 5. sat, 1.b</w:t>
              </w:r>
            </w:ins>
          </w:p>
          <w:p w:rsidRPr="00315408" w:rsidR="00A2720A" w:rsidP="00487B22" w:rsidRDefault="00A2720A" w14:paraId="6D9C8D39" w14:textId="35DE55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A86A516" w:rsidRDefault="303261F6" w14:paraId="2A3FA7FE" w14:textId="606E1196">
            <w:pPr>
              <w:spacing w:line="240" w:lineRule="auto"/>
              <w:jc w:val="center"/>
              <w:rPr>
                <w:ins w:author="Tina Barić" w:date="2023-04-15T08:28:00Z" w:id="199"/>
                <w:rFonts w:ascii="Times New Roman" w:hAnsi="Times New Roman" w:cs="Times New Roman"/>
              </w:rPr>
            </w:pPr>
            <w:ins w:author="Tina Barić" w:date="2023-04-15T08:28:00Z" w:id="200">
              <w:r w:rsidRPr="4A86A516">
                <w:rPr>
                  <w:rFonts w:ascii="Times New Roman" w:hAnsi="Times New Roman" w:cs="Times New Roman"/>
                </w:rPr>
                <w:t>MAT</w:t>
              </w:r>
            </w:ins>
          </w:p>
          <w:p w:rsidRPr="00315408" w:rsidR="00A2720A" w:rsidP="4A86A516" w:rsidRDefault="303261F6" w14:paraId="675E05EE" w14:textId="69B53D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Tina Barić" w:date="2023-04-15T08:29:00Z" w:id="201">
              <w:r w:rsidRPr="4A86A516">
                <w:rPr>
                  <w:rFonts w:ascii="Times New Roman" w:hAnsi="Times New Roman" w:cs="Times New Roman"/>
                </w:rPr>
                <w:t>s</w:t>
              </w:r>
            </w:ins>
            <w:ins w:author="Tina Barić" w:date="2023-04-15T08:28:00Z" w:id="202">
              <w:r w:rsidRPr="4A86A516">
                <w:rPr>
                  <w:rFonts w:ascii="Times New Roman" w:hAnsi="Times New Roman" w:cs="Times New Roman"/>
                </w:rPr>
                <w:t xml:space="preserve">rijeda, 5. sat, </w:t>
              </w:r>
            </w:ins>
            <w:ins w:author="Tina Barić" w:date="2023-04-15T08:29:00Z" w:id="203">
              <w:r w:rsidRPr="4A86A516">
                <w:rPr>
                  <w:rFonts w:ascii="Times New Roman" w:hAnsi="Times New Roman" w:cs="Times New Roman"/>
                </w:rPr>
                <w:t>1.b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A86A516" w:rsidRDefault="303261F6" w14:paraId="410185D2" w14:textId="0B64C4BA">
            <w:pPr>
              <w:spacing w:line="240" w:lineRule="auto"/>
              <w:jc w:val="center"/>
              <w:rPr>
                <w:ins w:author="Tina Barić" w:date="2023-04-15T08:30:00Z" w:id="204"/>
                <w:rFonts w:ascii="Times New Roman" w:hAnsi="Times New Roman" w:cs="Times New Roman"/>
              </w:rPr>
            </w:pPr>
            <w:ins w:author="Tina Barić" w:date="2023-04-15T08:30:00Z" w:id="205">
              <w:r w:rsidRPr="4A86A516">
                <w:rPr>
                  <w:rFonts w:ascii="Times New Roman" w:hAnsi="Times New Roman" w:cs="Times New Roman"/>
                </w:rPr>
                <w:t>Eko grupa</w:t>
              </w:r>
            </w:ins>
          </w:p>
          <w:p w:rsidRPr="00315408" w:rsidR="00A2720A" w:rsidP="00487B22" w:rsidRDefault="303261F6" w14:paraId="2FC17F8B" w14:textId="690B28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Tina Barić" w:date="2023-04-15T08:30:00Z" w:id="206">
              <w:r w:rsidRPr="4A86A516">
                <w:rPr>
                  <w:rFonts w:ascii="Times New Roman" w:hAnsi="Times New Roman" w:cs="Times New Roman"/>
                </w:rPr>
                <w:t>petak, 5. sat, 1.b</w:t>
              </w:r>
            </w:ins>
          </w:p>
        </w:tc>
      </w:tr>
      <w:tr w:rsidR="00A2720A" w:rsidTr="487348B8" w14:paraId="0A4F7224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D63E2A4" w:rsidRDefault="00A2720A" w14:paraId="5AE48A43" w14:textId="6B34EA71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207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208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Anamarija Gruber Vlak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5BECEC7" w:rsidRDefault="532A9564" w14:paraId="79527267" w14:textId="0D93A285">
            <w:pPr>
              <w:spacing w:line="240" w:lineRule="auto"/>
              <w:jc w:val="center"/>
              <w:rPr>
                <w:ins w:author="Anamarija Gruber Vlak" w:date="2023-04-06T19:16:00Z" w:id="209"/>
                <w:rFonts w:ascii="Times New Roman" w:hAnsi="Times New Roman" w:cs="Times New Roman"/>
              </w:rPr>
            </w:pPr>
            <w:ins w:author="Anamarija Gruber Vlak" w:date="2023-04-06T19:16:00Z" w:id="210">
              <w:r w:rsidRPr="05BECEC7">
                <w:rPr>
                  <w:rFonts w:ascii="Times New Roman" w:hAnsi="Times New Roman" w:cs="Times New Roman"/>
                </w:rPr>
                <w:t xml:space="preserve">Engleski jezik, </w:t>
              </w:r>
            </w:ins>
          </w:p>
          <w:p w:rsidR="00556B61" w:rsidRDefault="532A9564" w14:paraId="4E5B39D0" w14:textId="2E44A13C">
            <w:pPr>
              <w:spacing w:after="160" w:line="240" w:lineRule="auto"/>
              <w:jc w:val="center"/>
              <w:rPr>
                <w:ins w:author="Tina Barić" w:date="2023-04-12T16:49:00Z" w:id="211"/>
                <w:rFonts w:ascii="Times New Roman" w:hAnsi="Times New Roman" w:cs="Times New Roman"/>
              </w:rPr>
              <w:pPrChange w:author="Zdravka Pletikosić" w:date="2023-04-12T16:49:00Z" w:id="212">
                <w:pPr>
                  <w:framePr w:hSpace="180" w:wrap="around" w:hAnchor="page" w:vAnchor="page" w:x="878" w:y="646"/>
                  <w:spacing w:after="160" w:line="240" w:lineRule="auto"/>
                  <w:jc w:val="center"/>
                </w:pPr>
              </w:pPrChange>
            </w:pPr>
            <w:ins w:author="Anamarija Gruber Vlak" w:date="2023-04-06T19:16:00Z" w:id="213">
              <w:r w:rsidRPr="05BECEC7">
                <w:rPr>
                  <w:rFonts w:ascii="Times New Roman" w:hAnsi="Times New Roman" w:cs="Times New Roman"/>
                </w:rPr>
                <w:t>ponedjeljak</w:t>
              </w:r>
            </w:ins>
            <w:ins w:author="Tina Barić" w:date="2023-04-12T16:49:00Z" w:id="214">
              <w:r w:rsidR="00556B61">
                <w:rPr>
                  <w:rFonts w:ascii="Times New Roman" w:hAnsi="Times New Roman" w:cs="Times New Roman"/>
                </w:rPr>
                <w:t xml:space="preserve"> </w:t>
              </w:r>
            </w:ins>
          </w:p>
          <w:p w:rsidRPr="00315408" w:rsidR="00A2720A" w:rsidP="05BECEC7" w:rsidRDefault="00556B61" w14:paraId="4F45962C" w14:textId="3D538BD7">
            <w:pPr>
              <w:spacing w:line="240" w:lineRule="auto"/>
              <w:jc w:val="center"/>
              <w:rPr>
                <w:ins w:author="Anamarija Gruber Vlak" w:date="2023-04-06T19:16:00Z" w:id="215"/>
                <w:rFonts w:ascii="Times New Roman" w:hAnsi="Times New Roman" w:cs="Times New Roman"/>
              </w:rPr>
            </w:pPr>
            <w:ins w:author="Tina Barić" w:date="2023-04-12T16:49:00Z" w:id="216">
              <w:r>
                <w:rPr>
                  <w:rFonts w:ascii="Times New Roman" w:hAnsi="Times New Roman" w:cs="Times New Roman"/>
                </w:rPr>
                <w:t>5. sat</w:t>
              </w:r>
              <w:r w:rsidRPr="05BECEC7">
                <w:rPr>
                  <w:rFonts w:ascii="Times New Roman" w:hAnsi="Times New Roman" w:cs="Times New Roman"/>
                </w:rPr>
                <w:t xml:space="preserve"> </w:t>
              </w:r>
            </w:ins>
            <w:ins w:author="Anamarija Gruber Vlak" w:date="2023-04-06T19:16:00Z" w:id="217">
              <w:r w:rsidRPr="05BECEC7" w:rsidR="532A9564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5BECEC7" w:rsidR="532A9564">
                <w:rPr>
                  <w:rFonts w:ascii="Times New Roman" w:hAnsi="Times New Roman" w:cs="Times New Roman"/>
                </w:rPr>
                <w:t>predsat</w:t>
              </w:r>
              <w:proofErr w:type="spellEnd"/>
            </w:ins>
          </w:p>
          <w:p w:rsidRPr="00315408" w:rsidR="00A2720A" w:rsidP="2937FD5A" w:rsidRDefault="532A9564" w14:paraId="50F40DEB" w14:textId="7AE6AA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amarija Gruber Vlak" w:date="2023-04-06T19:16:00Z" w:id="218">
              <w:r w:rsidRPr="05BECEC7">
                <w:rPr>
                  <w:rFonts w:ascii="Times New Roman" w:hAnsi="Times New Roman" w:cs="Times New Roman"/>
                </w:rPr>
                <w:t>7.a, b,</w:t>
              </w:r>
            </w:ins>
            <w:ins w:author="Anamarija Gruber Vlak" w:date="2023-04-06T19:17:00Z" w:id="219">
              <w:r w:rsidRPr="05BECEC7">
                <w:rPr>
                  <w:rFonts w:ascii="Times New Roman" w:hAnsi="Times New Roman" w:cs="Times New Roman"/>
                </w:rPr>
                <w:t xml:space="preserve"> c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5BECEC7" w:rsidRDefault="532A9564" w14:paraId="7436FB87" w14:textId="6BA32492">
            <w:pPr>
              <w:spacing w:line="240" w:lineRule="auto"/>
              <w:jc w:val="center"/>
              <w:rPr>
                <w:ins w:author="Anamarija Gruber Vlak" w:date="2023-04-06T19:17:00Z" w:id="220"/>
                <w:rFonts w:ascii="Times New Roman" w:hAnsi="Times New Roman" w:cs="Times New Roman"/>
              </w:rPr>
            </w:pPr>
            <w:ins w:author="Anamarija Gruber Vlak" w:date="2023-04-06T19:17:00Z" w:id="221">
              <w:r w:rsidRPr="05BECEC7">
                <w:rPr>
                  <w:rFonts w:ascii="Times New Roman" w:hAnsi="Times New Roman" w:cs="Times New Roman"/>
                </w:rPr>
                <w:t>Engleski jezik,</w:t>
              </w:r>
            </w:ins>
          </w:p>
          <w:p w:rsidRPr="00315408" w:rsidR="00A2720A" w:rsidP="05BECEC7" w:rsidRDefault="532A9564" w14:paraId="365C9AD1" w14:textId="5BD28982">
            <w:pPr>
              <w:spacing w:line="240" w:lineRule="auto"/>
              <w:jc w:val="center"/>
              <w:rPr>
                <w:ins w:author="Anamarija Gruber Vlak" w:date="2023-04-06T19:17:00Z" w:id="222"/>
                <w:rFonts w:ascii="Times New Roman" w:hAnsi="Times New Roman" w:cs="Times New Roman"/>
              </w:rPr>
            </w:pPr>
            <w:ins w:author="Anamarija Gruber Vlak" w:date="2023-04-06T19:18:00Z" w:id="223">
              <w:r w:rsidRPr="05BECEC7">
                <w:rPr>
                  <w:rFonts w:ascii="Times New Roman" w:hAnsi="Times New Roman" w:cs="Times New Roman"/>
                </w:rPr>
                <w:t>s</w:t>
              </w:r>
            </w:ins>
            <w:ins w:author="Anamarija Gruber Vlak" w:date="2023-04-06T19:17:00Z" w:id="224">
              <w:r w:rsidRPr="05BECEC7">
                <w:rPr>
                  <w:rFonts w:ascii="Times New Roman" w:hAnsi="Times New Roman" w:cs="Times New Roman"/>
                </w:rPr>
                <w:t xml:space="preserve">rijeda </w:t>
              </w:r>
              <w:proofErr w:type="spellStart"/>
              <w:r w:rsidRPr="05BECEC7">
                <w:rPr>
                  <w:rFonts w:ascii="Times New Roman" w:hAnsi="Times New Roman" w:cs="Times New Roman"/>
                </w:rPr>
                <w:t>predsat</w:t>
              </w:r>
              <w:proofErr w:type="spellEnd"/>
            </w:ins>
          </w:p>
          <w:p w:rsidRPr="00315408" w:rsidR="00A2720A" w:rsidP="2937FD5A" w:rsidRDefault="532A9564" w14:paraId="77A52294" w14:textId="65D825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amarija Gruber Vlak" w:date="2023-04-06T19:17:00Z" w:id="225">
              <w:r w:rsidRPr="05BECEC7">
                <w:rPr>
                  <w:rFonts w:ascii="Times New Roman" w:hAnsi="Times New Roman" w:cs="Times New Roman"/>
                </w:rPr>
                <w:t>7.a,b,c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07DCDA8" w14:textId="65CCA2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450EA2D7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D63E2A4" w:rsidRDefault="00A2720A" w14:paraId="3DD355C9" w14:textId="53BFC27D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226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227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Smiljana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228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Kurtović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60D2904A" w14:paraId="1A81F0B1" w14:textId="104738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Smiljana Kurtović" w:date="2023-04-09T05:39:00Z" w:id="229">
              <w:r w:rsidRPr="18596563">
                <w:rPr>
                  <w:rFonts w:ascii="Times New Roman" w:hAnsi="Times New Roman" w:cs="Times New Roman"/>
                </w:rPr>
                <w:t xml:space="preserve">MAT/HJ, srijeda, </w:t>
              </w:r>
            </w:ins>
            <w:ins w:author="Smiljana Kurtović" w:date="2023-04-09T05:40:00Z" w:id="230">
              <w:r w:rsidRPr="18596563">
                <w:rPr>
                  <w:rFonts w:ascii="Times New Roman" w:hAnsi="Times New Roman" w:cs="Times New Roman"/>
                </w:rPr>
                <w:t>5.šk. sat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368404C0" w14:paraId="717AAFBA" w14:textId="6CCC76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Smiljana Kurtović" w:date="2023-04-09T05:40:00Z" w:id="231">
              <w:r w:rsidRPr="18596563">
                <w:rPr>
                  <w:rFonts w:ascii="Times New Roman" w:hAnsi="Times New Roman" w:cs="Times New Roman"/>
                </w:rPr>
                <w:t>MAT, pet</w:t>
              </w:r>
            </w:ins>
            <w:ins w:author="Smiljana Kurtović" w:date="2023-04-09T05:41:00Z" w:id="232">
              <w:r w:rsidRPr="18596563">
                <w:rPr>
                  <w:rFonts w:ascii="Times New Roman" w:hAnsi="Times New Roman" w:cs="Times New Roman"/>
                </w:rPr>
                <w:t xml:space="preserve">ak 5. </w:t>
              </w:r>
              <w:proofErr w:type="spellStart"/>
              <w:r w:rsidRPr="18596563">
                <w:rPr>
                  <w:rFonts w:ascii="Times New Roman" w:hAnsi="Times New Roman" w:cs="Times New Roman"/>
                </w:rPr>
                <w:t>šk.sat</w:t>
              </w:r>
            </w:ins>
            <w:proofErr w:type="spellEnd"/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368404C0" w14:paraId="56EE48EE" w14:textId="1BD9E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Smiljana Kurtović" w:date="2023-04-09T05:41:00Z" w:id="233">
              <w:r w:rsidRPr="18596563">
                <w:rPr>
                  <w:rFonts w:ascii="Times New Roman" w:hAnsi="Times New Roman" w:cs="Times New Roman"/>
                </w:rPr>
                <w:t>Prijatelji kulturne baštine, četvrtak 6. šk. sat</w:t>
              </w:r>
            </w:ins>
          </w:p>
        </w:tc>
      </w:tr>
      <w:tr w:rsidR="00A2720A" w:rsidTr="487348B8" w14:paraId="2908EB2C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121FD38A" w14:textId="560982D1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234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235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Mirela Radić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2720A" w:rsidP="2937FD5A" w:rsidRDefault="009911FA" w14:paraId="534E8FAB" w14:textId="77777777">
            <w:pPr>
              <w:spacing w:line="240" w:lineRule="auto"/>
              <w:jc w:val="center"/>
              <w:rPr>
                <w:ins w:author="Mirela Radić" w:date="2023-04-06T14:33:00Z" w:id="236"/>
                <w:rFonts w:ascii="Times New Roman" w:hAnsi="Times New Roman" w:cs="Times New Roman"/>
              </w:rPr>
            </w:pPr>
            <w:ins w:author="Mirela Radić" w:date="2023-04-06T14:33:00Z" w:id="237">
              <w:r>
                <w:rPr>
                  <w:rFonts w:ascii="Times New Roman" w:hAnsi="Times New Roman" w:cs="Times New Roman"/>
                </w:rPr>
                <w:t>Hrvatski jezik</w:t>
              </w:r>
              <w:r w:rsidR="00C57DA2">
                <w:rPr>
                  <w:rFonts w:ascii="Times New Roman" w:hAnsi="Times New Roman" w:cs="Times New Roman"/>
                </w:rPr>
                <w:t xml:space="preserve">/ matematika </w:t>
              </w:r>
            </w:ins>
          </w:p>
          <w:p w:rsidRPr="00315408" w:rsidR="00C57DA2" w:rsidP="2937FD5A" w:rsidRDefault="00ED2D62" w14:paraId="1FE2DD96" w14:textId="7ADD90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irela Radić" w:date="2023-04-06T14:34:00Z" w:id="238">
              <w:r>
                <w:rPr>
                  <w:rFonts w:ascii="Times New Roman" w:hAnsi="Times New Roman" w:cs="Times New Roman"/>
                </w:rPr>
                <w:t>utorkom 5.sat, 3.c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27357532" w14:textId="2BE81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2720A" w:rsidP="00487B22" w:rsidRDefault="00117545" w14:paraId="304E7FF9" w14:textId="77777777">
            <w:pPr>
              <w:spacing w:line="240" w:lineRule="auto"/>
              <w:jc w:val="center"/>
              <w:rPr>
                <w:ins w:author="Mirela Radić" w:date="2023-04-06T14:36:00Z" w:id="239"/>
                <w:rFonts w:ascii="Times New Roman" w:hAnsi="Times New Roman" w:cs="Times New Roman"/>
              </w:rPr>
            </w:pPr>
            <w:ins w:author="Mirela Radić" w:date="2023-04-06T14:36:00Z" w:id="240">
              <w:r>
                <w:rPr>
                  <w:rFonts w:ascii="Times New Roman" w:hAnsi="Times New Roman" w:cs="Times New Roman"/>
                </w:rPr>
                <w:t>Mali rukotvorci</w:t>
              </w:r>
            </w:ins>
          </w:p>
          <w:p w:rsidRPr="00315408" w:rsidR="00117545" w:rsidP="00487B22" w:rsidRDefault="00197B67" w14:paraId="07F023C8" w14:textId="0F57A1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irela Radić" w:date="2023-04-06T14:36:00Z" w:id="241">
              <w:r>
                <w:rPr>
                  <w:rFonts w:ascii="Times New Roman" w:hAnsi="Times New Roman" w:cs="Times New Roman"/>
                </w:rPr>
                <w:t xml:space="preserve">petkom 5.sat, svi </w:t>
              </w:r>
            </w:ins>
            <w:ins w:author="Mirela Radić" w:date="2023-04-06T14:37:00Z" w:id="242">
              <w:r>
                <w:rPr>
                  <w:rFonts w:ascii="Times New Roman" w:hAnsi="Times New Roman" w:cs="Times New Roman"/>
                </w:rPr>
                <w:t>učenici 3.c</w:t>
              </w:r>
            </w:ins>
          </w:p>
        </w:tc>
      </w:tr>
      <w:tr w:rsidR="00A2720A" w:rsidTr="487348B8" w14:paraId="2F875BD6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146CB7A0" w14:textId="26A8C522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243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244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Ivana Lisica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RDefault="00BD4F9C" w14:paraId="4B312088" w14:textId="750158CA">
            <w:pPr>
              <w:spacing w:after="160" w:line="240" w:lineRule="auto"/>
              <w:jc w:val="center"/>
              <w:rPr>
                <w:rFonts w:ascii="Times New Roman" w:hAnsi="Times New Roman" w:cs="Times New Roman"/>
              </w:rPr>
              <w:pPrChange w:author="Zdravka Pletikosić" w:date="2023-04-12T19:29:00Z" w:id="245">
                <w:pPr>
                  <w:framePr w:hSpace="180" w:wrap="around" w:hAnchor="page" w:vAnchor="page" w:x="878" w:y="646"/>
                  <w:spacing w:line="240" w:lineRule="auto"/>
                  <w:jc w:val="center"/>
                </w:pPr>
              </w:pPrChange>
            </w:pPr>
            <w:ins w:author="Karla Petrinović" w:date="2023-04-08T16:52:00Z" w:id="246">
              <w:r>
                <w:rPr>
                  <w:rFonts w:ascii="Times New Roman" w:hAnsi="Times New Roman" w:cs="Times New Roman"/>
                </w:rPr>
                <w:t>Matematika / Hrvatski jezik četvrtak, 5. sat, 1. R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2720A" w:rsidP="00487B22" w:rsidRDefault="001E2192" w14:paraId="1882E30F" w14:textId="77777777">
            <w:pPr>
              <w:spacing w:after="160" w:line="240" w:lineRule="auto"/>
              <w:jc w:val="center"/>
              <w:rPr>
                <w:ins w:author="Karla Petrinović" w:date="2023-04-08T16:53:00Z" w:id="247"/>
                <w:rFonts w:ascii="Times New Roman" w:hAnsi="Times New Roman" w:cs="Times New Roman"/>
              </w:rPr>
            </w:pPr>
            <w:ins w:author="Karla Petrinović" w:date="2023-04-08T16:53:00Z" w:id="248">
              <w:r>
                <w:rPr>
                  <w:rFonts w:ascii="Times New Roman" w:hAnsi="Times New Roman" w:cs="Times New Roman"/>
                </w:rPr>
                <w:t>Matematika</w:t>
              </w:r>
            </w:ins>
          </w:p>
          <w:p w:rsidRPr="00315408" w:rsidR="00A2720A" w:rsidP="00487B22" w:rsidRDefault="00313D53" w14:paraId="5F7203B9" w14:textId="598860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Karla Petrinović" w:date="2023-04-08T16:53:00Z" w:id="249">
              <w:r>
                <w:rPr>
                  <w:rFonts w:ascii="Times New Roman" w:hAnsi="Times New Roman" w:cs="Times New Roman"/>
                </w:rPr>
                <w:t>petak, 5. sat, 1. R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2720A" w:rsidP="00487B22" w:rsidRDefault="00313D53" w14:paraId="10312434" w14:textId="77777777">
            <w:pPr>
              <w:spacing w:after="160" w:line="240" w:lineRule="auto"/>
              <w:jc w:val="center"/>
              <w:rPr>
                <w:ins w:author="Karla Petrinović" w:date="2023-04-08T16:54:00Z" w:id="250"/>
                <w:rFonts w:ascii="Times New Roman" w:hAnsi="Times New Roman" w:cs="Times New Roman"/>
              </w:rPr>
            </w:pPr>
            <w:ins w:author="Karla Petrinović" w:date="2023-04-08T16:54:00Z" w:id="251">
              <w:r>
                <w:rPr>
                  <w:rFonts w:ascii="Times New Roman" w:hAnsi="Times New Roman" w:cs="Times New Roman"/>
                </w:rPr>
                <w:t>Mali umjetnici</w:t>
              </w:r>
            </w:ins>
          </w:p>
          <w:p w:rsidRPr="00315408" w:rsidR="00A2720A" w:rsidP="00487B22" w:rsidRDefault="00471C4C" w14:paraId="33D6966D" w14:textId="740130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Karla Petrinović" w:date="2023-04-08T16:54:00Z" w:id="252">
              <w:r>
                <w:rPr>
                  <w:rFonts w:ascii="Times New Roman" w:hAnsi="Times New Roman" w:cs="Times New Roman"/>
                </w:rPr>
                <w:t>srij</w:t>
              </w:r>
              <w:r w:rsidR="00313D53">
                <w:rPr>
                  <w:rFonts w:ascii="Times New Roman" w:hAnsi="Times New Roman" w:cs="Times New Roman"/>
                </w:rPr>
                <w:t xml:space="preserve">eda, 5. sat, 1. R </w:t>
              </w:r>
              <w:r>
                <w:rPr>
                  <w:rFonts w:ascii="Times New Roman" w:hAnsi="Times New Roman" w:cs="Times New Roman"/>
                </w:rPr>
                <w:t>i 3. R</w:t>
              </w:r>
            </w:ins>
          </w:p>
        </w:tc>
      </w:tr>
      <w:tr w:rsidR="00A2720A" w:rsidTr="487348B8" w14:paraId="741ABAA8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63865653" w:rsidRDefault="00A2720A" w14:paraId="654749B7" w14:textId="6D73C595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253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254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Zdravka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255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Pletikosić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F181C3A" w:rsidRDefault="2255A986" w14:paraId="5633B313" w14:textId="13257883">
            <w:pPr>
              <w:spacing w:line="240" w:lineRule="auto"/>
              <w:jc w:val="center"/>
              <w:rPr>
                <w:ins w:author="Zdravka Pletikosić" w:date="2023-04-10T08:21:00Z" w:id="256"/>
                <w:rFonts w:ascii="Times New Roman" w:hAnsi="Times New Roman" w:cs="Times New Roman"/>
              </w:rPr>
            </w:pPr>
            <w:ins w:author="Zdravka Pletikosić" w:date="2023-04-10T08:23:00Z" w:id="257">
              <w:r w:rsidRPr="4F181C3A">
                <w:rPr>
                  <w:rFonts w:ascii="Times New Roman" w:hAnsi="Times New Roman" w:cs="Times New Roman"/>
                </w:rPr>
                <w:t xml:space="preserve">2.b </w:t>
              </w:r>
            </w:ins>
            <w:ins w:author="Zdravka Pletikosić" w:date="2023-04-10T08:21:00Z" w:id="258">
              <w:r w:rsidRPr="4F181C3A">
                <w:rPr>
                  <w:rFonts w:ascii="Times New Roman" w:hAnsi="Times New Roman" w:cs="Times New Roman"/>
                </w:rPr>
                <w:t>Hrvatski j./ Matematika</w:t>
              </w:r>
            </w:ins>
          </w:p>
          <w:p w:rsidRPr="00315408" w:rsidR="00A2720A" w:rsidP="4F181C3A" w:rsidRDefault="2255A986" w14:paraId="512710B9" w14:textId="23D50CB0">
            <w:pPr>
              <w:spacing w:line="240" w:lineRule="auto"/>
              <w:jc w:val="center"/>
              <w:rPr>
                <w:ins w:author="Zdravka Pletikosić" w:date="2023-04-10T08:22:00Z" w:id="259"/>
                <w:rFonts w:ascii="Times New Roman" w:hAnsi="Times New Roman" w:cs="Times New Roman"/>
              </w:rPr>
            </w:pPr>
            <w:ins w:author="Zdravka Pletikosić" w:date="2023-04-10T08:21:00Z" w:id="260">
              <w:r w:rsidRPr="4F181C3A">
                <w:rPr>
                  <w:rFonts w:ascii="Times New Roman" w:hAnsi="Times New Roman" w:cs="Times New Roman"/>
                </w:rPr>
                <w:t>Srijeda,5</w:t>
              </w:r>
            </w:ins>
            <w:ins w:author="Zdravka Pletikosić" w:date="2023-04-10T08:22:00Z" w:id="261">
              <w:r w:rsidRPr="4F181C3A">
                <w:rPr>
                  <w:rFonts w:ascii="Times New Roman" w:hAnsi="Times New Roman" w:cs="Times New Roman"/>
                </w:rPr>
                <w:t>.šk.sat (jutro)</w:t>
              </w:r>
            </w:ins>
          </w:p>
          <w:p w:rsidRPr="00315408" w:rsidR="00A2720A" w:rsidP="2937FD5A" w:rsidRDefault="2255A986" w14:paraId="20978003" w14:textId="09EC2B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Zdravka Pletikosić" w:date="2023-04-10T08:22:00Z" w:id="262">
              <w:r w:rsidRPr="4F181C3A">
                <w:rPr>
                  <w:rFonts w:ascii="Times New Roman" w:hAnsi="Times New Roman" w:cs="Times New Roman"/>
                </w:rPr>
                <w:t>Utorak , 0.sat (popodne)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F181C3A" w:rsidRDefault="2255A986" w14:paraId="3984CA5D" w14:textId="5404D530">
            <w:pPr>
              <w:spacing w:line="240" w:lineRule="auto"/>
              <w:jc w:val="center"/>
              <w:rPr>
                <w:ins w:author="Zdravka Pletikosić" w:date="2023-04-10T08:23:00Z" w:id="263"/>
                <w:rFonts w:ascii="Times New Roman" w:hAnsi="Times New Roman" w:cs="Times New Roman"/>
              </w:rPr>
            </w:pPr>
            <w:ins w:author="Zdravka Pletikosić" w:date="2023-04-10T08:23:00Z" w:id="264">
              <w:r w:rsidRPr="4F181C3A">
                <w:rPr>
                  <w:rFonts w:ascii="Times New Roman" w:hAnsi="Times New Roman" w:cs="Times New Roman"/>
                </w:rPr>
                <w:t>2.ab, Matematika</w:t>
              </w:r>
            </w:ins>
          </w:p>
          <w:p w:rsidRPr="00315408" w:rsidR="00A2720A" w:rsidP="524C325D" w:rsidRDefault="2255A986" w14:paraId="1B252272" w14:textId="0B1826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Zdravka Pletikosić" w:date="2023-04-10T08:23:00Z" w:id="265">
              <w:r w:rsidRPr="4F181C3A">
                <w:rPr>
                  <w:rFonts w:ascii="Times New Roman" w:hAnsi="Times New Roman" w:cs="Times New Roman"/>
                </w:rPr>
                <w:t>Četvrtak, 5.šk.sat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F181C3A" w:rsidRDefault="2255A986" w14:paraId="7F76F6E6" w14:textId="5D16EF56">
            <w:pPr>
              <w:spacing w:line="240" w:lineRule="auto"/>
              <w:jc w:val="center"/>
              <w:rPr>
                <w:ins w:author="Zdravka Pletikosić" w:date="2023-04-10T08:24:00Z" w:id="266"/>
                <w:rFonts w:ascii="Times New Roman" w:hAnsi="Times New Roman" w:cs="Times New Roman"/>
              </w:rPr>
            </w:pPr>
            <w:ins w:author="Zdravka Pletikosić" w:date="2023-04-10T08:25:00Z" w:id="267">
              <w:r w:rsidRPr="4F181C3A">
                <w:rPr>
                  <w:rFonts w:ascii="Times New Roman" w:hAnsi="Times New Roman" w:cs="Times New Roman"/>
                </w:rPr>
                <w:t xml:space="preserve">2.ab </w:t>
              </w:r>
            </w:ins>
            <w:proofErr w:type="spellStart"/>
            <w:ins w:author="Zdravka Pletikosić" w:date="2023-04-10T08:24:00Z" w:id="268">
              <w:r w:rsidRPr="4F181C3A">
                <w:rPr>
                  <w:rFonts w:ascii="Times New Roman" w:hAnsi="Times New Roman" w:cs="Times New Roman"/>
                </w:rPr>
                <w:t>Bajkoljupci</w:t>
              </w:r>
              <w:proofErr w:type="spellEnd"/>
            </w:ins>
          </w:p>
          <w:p w:rsidRPr="00315408" w:rsidR="00A2720A" w:rsidP="4F181C3A" w:rsidRDefault="2255A986" w14:paraId="233074E8" w14:textId="00206EF5">
            <w:pPr>
              <w:spacing w:line="240" w:lineRule="auto"/>
              <w:jc w:val="center"/>
              <w:rPr>
                <w:ins w:author="Zdravka Pletikosić" w:date="2023-04-10T08:24:00Z" w:id="269"/>
                <w:rFonts w:ascii="Times New Roman" w:hAnsi="Times New Roman" w:cs="Times New Roman"/>
              </w:rPr>
            </w:pPr>
            <w:ins w:author="Zdravka Pletikosić" w:date="2023-04-10T08:24:00Z" w:id="270">
              <w:r w:rsidRPr="4F181C3A">
                <w:rPr>
                  <w:rFonts w:ascii="Times New Roman" w:hAnsi="Times New Roman" w:cs="Times New Roman"/>
                </w:rPr>
                <w:t>Petak, 5.šk.sat (jutro)</w:t>
              </w:r>
            </w:ins>
          </w:p>
          <w:p w:rsidRPr="00315408" w:rsidR="00A2720A" w:rsidP="2937FD5A" w:rsidRDefault="2255A986" w14:paraId="61B76F5A" w14:textId="390237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Zdravka Pletikosić" w:date="2023-04-10T08:24:00Z" w:id="271">
              <w:r w:rsidRPr="4F181C3A">
                <w:rPr>
                  <w:rFonts w:ascii="Times New Roman" w:hAnsi="Times New Roman" w:cs="Times New Roman"/>
                </w:rPr>
                <w:t>Srijeda, 5.šk.sat (popodne)</w:t>
              </w:r>
            </w:ins>
          </w:p>
        </w:tc>
      </w:tr>
      <w:tr w:rsidR="00A2720A" w:rsidTr="487348B8" w14:paraId="3091FF05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616B4D23" w:rsidRDefault="00A2720A" w14:paraId="76F3218E" w14:textId="4F62F9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272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 xml:space="preserve">Milena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273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Franjičević</w:t>
            </w:r>
            <w:proofErr w:type="spellEnd"/>
            <w:r w:rsidRPr="003154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22671B05" w14:paraId="2038100A" w14:textId="56161E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ilena Franjičević" w:date="2023-04-06T12:53:00Z" w:id="274">
              <w:r w:rsidRPr="47016CA3">
                <w:rPr>
                  <w:rFonts w:ascii="Times New Roman" w:hAnsi="Times New Roman" w:cs="Times New Roman"/>
                </w:rPr>
                <w:t>Hrvatski jezik/</w:t>
              </w:r>
            </w:ins>
            <w:ins w:author="Milena Franjičević" w:date="2023-04-06T12:54:00Z" w:id="275">
              <w:r w:rsidRPr="47016CA3">
                <w:rPr>
                  <w:rFonts w:ascii="Times New Roman" w:hAnsi="Times New Roman" w:cs="Times New Roman"/>
                </w:rPr>
                <w:t>matematika,</w:t>
              </w:r>
              <w:r w:rsidRPr="47016CA3" w:rsidR="10AA84C7">
                <w:rPr>
                  <w:rFonts w:ascii="Times New Roman" w:hAnsi="Times New Roman" w:cs="Times New Roman"/>
                </w:rPr>
                <w:t xml:space="preserve"> peta</w:t>
              </w:r>
            </w:ins>
            <w:ins w:author="Milena Franjičević" w:date="2023-04-06T12:55:00Z" w:id="276">
              <w:r w:rsidRPr="47016CA3" w:rsidR="10AA84C7">
                <w:rPr>
                  <w:rFonts w:ascii="Times New Roman" w:hAnsi="Times New Roman" w:cs="Times New Roman"/>
                </w:rPr>
                <w:t>k, 5.šk.sat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7016CA3" w:rsidRDefault="10AA84C7" w14:paraId="0EBB0043" w14:textId="5CC81AB1">
            <w:pPr>
              <w:spacing w:line="240" w:lineRule="auto"/>
              <w:jc w:val="center"/>
              <w:rPr>
                <w:ins w:author="Milena Franjičević" w:date="2023-04-06T12:56:00Z" w:id="277"/>
                <w:rFonts w:ascii="Times New Roman" w:hAnsi="Times New Roman" w:cs="Times New Roman"/>
              </w:rPr>
            </w:pPr>
            <w:proofErr w:type="spellStart"/>
            <w:ins w:author="Milena Franjičević" w:date="2023-04-06T12:55:00Z" w:id="278">
              <w:r w:rsidRPr="47016CA3">
                <w:rPr>
                  <w:rFonts w:ascii="Times New Roman" w:hAnsi="Times New Roman" w:cs="Times New Roman"/>
                </w:rPr>
                <w:t>Matematika</w:t>
              </w:r>
            </w:ins>
            <w:ins w:author="Milena Franjičević" w:date="2023-04-06T12:56:00Z" w:id="279">
              <w:r w:rsidRPr="47016CA3">
                <w:rPr>
                  <w:rFonts w:ascii="Times New Roman" w:hAnsi="Times New Roman" w:cs="Times New Roman"/>
                </w:rPr>
                <w:t>,srijeda</w:t>
              </w:r>
              <w:proofErr w:type="spellEnd"/>
              <w:r w:rsidRPr="47016CA3">
                <w:rPr>
                  <w:rFonts w:ascii="Times New Roman" w:hAnsi="Times New Roman" w:cs="Times New Roman"/>
                </w:rPr>
                <w:t xml:space="preserve"> i četvrtak</w:t>
              </w:r>
              <w:r w:rsidRPr="47016CA3" w:rsidR="13D6B36C">
                <w:rPr>
                  <w:rFonts w:ascii="Times New Roman" w:hAnsi="Times New Roman" w:cs="Times New Roman"/>
                </w:rPr>
                <w:t>,</w:t>
              </w:r>
            </w:ins>
          </w:p>
          <w:p w:rsidRPr="00315408" w:rsidR="00A2720A" w:rsidP="47016CA3" w:rsidRDefault="13D6B36C" w14:paraId="69A336E8" w14:textId="5ECCA2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ilena Franjičević" w:date="2023-04-06T12:57:00Z" w:id="280">
              <w:r w:rsidRPr="47016CA3">
                <w:rPr>
                  <w:rFonts w:ascii="Times New Roman" w:hAnsi="Times New Roman" w:cs="Times New Roman"/>
                </w:rPr>
                <w:t>0 sat</w:t>
              </w:r>
            </w:ins>
            <w:ins w:author="Milena Franjičević" w:date="2023-04-06T12:56:00Z" w:id="281">
              <w:r w:rsidRPr="47016CA3">
                <w:rPr>
                  <w:rFonts w:ascii="Times New Roman" w:hAnsi="Times New Roman" w:cs="Times New Roman"/>
                </w:rPr>
                <w:t xml:space="preserve"> u popodnevnoj s</w:t>
              </w:r>
            </w:ins>
            <w:ins w:author="Milena Franjičević" w:date="2023-04-06T12:57:00Z" w:id="282">
              <w:r w:rsidRPr="47016CA3">
                <w:rPr>
                  <w:rFonts w:ascii="Times New Roman" w:hAnsi="Times New Roman" w:cs="Times New Roman"/>
                </w:rPr>
                <w:t>mjeni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13D6B36C" w14:paraId="7A0D9CC3" w14:textId="46CB02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ilena Franjičević" w:date="2023-04-06T12:57:00Z" w:id="283">
              <w:r w:rsidRPr="47016CA3">
                <w:rPr>
                  <w:rFonts w:ascii="Times New Roman" w:hAnsi="Times New Roman" w:cs="Times New Roman"/>
                </w:rPr>
                <w:t xml:space="preserve">Prijatelji kulturne baštine, ponedjeljak, 6. </w:t>
              </w:r>
              <w:proofErr w:type="spellStart"/>
              <w:r w:rsidRPr="47016CA3">
                <w:rPr>
                  <w:rFonts w:ascii="Times New Roman" w:hAnsi="Times New Roman" w:cs="Times New Roman"/>
                </w:rPr>
                <w:t>šk.sat</w:t>
              </w:r>
            </w:ins>
            <w:proofErr w:type="spellEnd"/>
          </w:p>
        </w:tc>
      </w:tr>
      <w:tr w:rsidR="00A2720A" w:rsidTr="487348B8" w14:paraId="10D07717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CA78F32" w14:textId="36D31E9E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284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285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Maja Maravić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1D5026D0" w14:paraId="7419E863" w14:textId="1CE10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aja Maravić" w:date="2023-04-06T16:10:00Z" w:id="286">
              <w:r w:rsidRPr="5AAF822F">
                <w:rPr>
                  <w:rFonts w:ascii="Times New Roman" w:hAnsi="Times New Roman" w:cs="Times New Roman"/>
                </w:rPr>
                <w:t>Hrvatski jezik/Matematika utorak, 5.šk.sat (2.R)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5AAF822F" w:rsidRDefault="1D5026D0" w14:paraId="6CFFDF49" w14:textId="6875D3C8">
            <w:pPr>
              <w:spacing w:line="240" w:lineRule="auto"/>
              <w:jc w:val="center"/>
              <w:rPr>
                <w:ins w:author="Maja Maravić" w:date="2023-04-06T16:11:00Z" w:id="287"/>
                <w:rFonts w:ascii="Times New Roman" w:hAnsi="Times New Roman" w:cs="Times New Roman"/>
              </w:rPr>
            </w:pPr>
            <w:ins w:author="Maja Maravić" w:date="2023-04-06T16:11:00Z" w:id="288">
              <w:r w:rsidRPr="5AAF822F">
                <w:rPr>
                  <w:rFonts w:ascii="Times New Roman" w:hAnsi="Times New Roman" w:cs="Times New Roman"/>
                </w:rPr>
                <w:t xml:space="preserve">Matematika </w:t>
              </w:r>
            </w:ins>
          </w:p>
          <w:p w:rsidRPr="00315408" w:rsidR="00A2720A" w:rsidP="5AAF822F" w:rsidRDefault="1D5026D0" w14:paraId="59C6304D" w14:textId="1139B743">
            <w:pPr>
              <w:spacing w:line="240" w:lineRule="auto"/>
              <w:jc w:val="center"/>
              <w:rPr>
                <w:ins w:author="Maja Maravić" w:date="2023-04-06T16:12:00Z" w:id="289"/>
                <w:rFonts w:ascii="Times New Roman" w:hAnsi="Times New Roman" w:cs="Times New Roman"/>
              </w:rPr>
            </w:pPr>
            <w:ins w:author="Maja Maravić" w:date="2023-04-06T16:11:00Z" w:id="290">
              <w:r w:rsidRPr="5AAF822F">
                <w:rPr>
                  <w:rFonts w:ascii="Times New Roman" w:hAnsi="Times New Roman" w:cs="Times New Roman"/>
                </w:rPr>
                <w:t xml:space="preserve">Petak, jutro, 5.šk.sat; </w:t>
              </w:r>
            </w:ins>
          </w:p>
          <w:p w:rsidRPr="00315408" w:rsidR="00A2720A" w:rsidP="2937FD5A" w:rsidRDefault="1D5026D0" w14:paraId="7E1005CA" w14:textId="380F70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aja Maravić" w:date="2023-04-06T16:12:00Z" w:id="291">
              <w:r w:rsidRPr="5AAF822F">
                <w:rPr>
                  <w:rFonts w:ascii="Times New Roman" w:hAnsi="Times New Roman" w:cs="Times New Roman"/>
                </w:rPr>
                <w:t xml:space="preserve">petak, </w:t>
              </w:r>
            </w:ins>
            <w:ins w:author="Maja Maravić" w:date="2023-04-06T16:11:00Z" w:id="292">
              <w:r w:rsidRPr="5AAF822F">
                <w:rPr>
                  <w:rFonts w:ascii="Times New Roman" w:hAnsi="Times New Roman" w:cs="Times New Roman"/>
                </w:rPr>
                <w:t xml:space="preserve">poslijepodne, </w:t>
              </w:r>
              <w:proofErr w:type="spellStart"/>
              <w:r w:rsidRPr="5AAF822F"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  <w:ins w:author="Maja Maravić" w:date="2023-04-06T16:13:00Z" w:id="293">
              <w:r w:rsidRPr="5AAF822F" w:rsidR="380D16DB">
                <w:rPr>
                  <w:rFonts w:ascii="Times New Roman" w:hAnsi="Times New Roman" w:cs="Times New Roman"/>
                </w:rPr>
                <w:t xml:space="preserve"> </w:t>
              </w:r>
            </w:ins>
            <w:ins w:author="Maja Maravić" w:date="2023-04-06T16:11:00Z" w:id="294">
              <w:r w:rsidRPr="5AAF822F">
                <w:rPr>
                  <w:rFonts w:ascii="Times New Roman" w:hAnsi="Times New Roman" w:cs="Times New Roman"/>
                </w:rPr>
                <w:t xml:space="preserve"> </w:t>
              </w:r>
            </w:ins>
            <w:ins w:author="Maja Maravić" w:date="2023-04-06T16:13:00Z" w:id="295">
              <w:r w:rsidRPr="5AAF822F">
                <w:rPr>
                  <w:rFonts w:ascii="Times New Roman" w:hAnsi="Times New Roman" w:cs="Times New Roman"/>
                </w:rPr>
                <w:t>(2.R)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1D5026D0" w14:paraId="35CEA0CF" w14:textId="046C0C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aja Maravić" w:date="2023-04-06T16:12:00Z" w:id="296">
              <w:r w:rsidRPr="5AAF822F">
                <w:rPr>
                  <w:rFonts w:ascii="Times New Roman" w:hAnsi="Times New Roman" w:cs="Times New Roman"/>
                </w:rPr>
                <w:t>Likovna grupa, ponedjeljak, 5.šk.sat</w:t>
              </w:r>
            </w:ins>
            <w:ins w:author="Maja Maravić" w:date="2023-04-06T16:13:00Z" w:id="297">
              <w:r w:rsidRPr="5AAF822F" w:rsidR="7C531186">
                <w:rPr>
                  <w:rFonts w:ascii="Times New Roman" w:hAnsi="Times New Roman" w:cs="Times New Roman"/>
                </w:rPr>
                <w:t xml:space="preserve"> (2.R)</w:t>
              </w:r>
            </w:ins>
          </w:p>
        </w:tc>
      </w:tr>
      <w:tr w:rsidR="00A2720A" w:rsidTr="487348B8" w14:paraId="22DAA5BF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4FCDA18E" w14:textId="56F132AF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298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299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Ante Milić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21C7393" w14:textId="6EC3C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1601ED8F" w14:textId="2E5633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10A6FFDE" w:rsidRDefault="00A2720A" w14:paraId="6F5742C7" w14:textId="0B5A6434">
            <w:pPr>
              <w:spacing w:line="240" w:lineRule="auto"/>
              <w:jc w:val="center"/>
              <w:rPr>
                <w:ins w:author="Marilena Babić" w:date="2023-04-19T13:19:47.02Z" w:id="706727408"/>
                <w:rFonts w:ascii="Times New Roman" w:hAnsi="Times New Roman" w:cs="Times New Roman"/>
              </w:rPr>
            </w:pPr>
            <w:ins w:author="Marilena Babić" w:date="2023-04-19T13:19:40.364Z" w:id="113130639">
              <w:r w:rsidRPr="10A6FFDE" w:rsidR="5CF50956">
                <w:rPr>
                  <w:rFonts w:ascii="Times New Roman" w:hAnsi="Times New Roman" w:cs="Times New Roman"/>
                </w:rPr>
                <w:t xml:space="preserve">Klub mladih tehničara </w:t>
              </w:r>
            </w:ins>
          </w:p>
          <w:p w:rsidRPr="00315408" w:rsidR="00A2720A" w:rsidP="10A6FFDE" w:rsidRDefault="00A2720A" w14:paraId="0A153B5A" w14:textId="7DA731E2">
            <w:pPr>
              <w:spacing w:line="240" w:lineRule="auto"/>
              <w:jc w:val="center"/>
              <w:rPr>
                <w:ins w:author="Marilena Babić" w:date="2023-04-19T13:19:40.365Z" w:id="1645765455"/>
                <w:rFonts w:ascii="Times New Roman" w:hAnsi="Times New Roman" w:cs="Times New Roman"/>
              </w:rPr>
            </w:pPr>
            <w:ins w:author="Marilena Babić" w:date="2023-04-19T13:19:40.364Z" w:id="1644850879">
              <w:r w:rsidRPr="10A6FFDE" w:rsidR="5CF50956">
                <w:rPr>
                  <w:rFonts w:ascii="Times New Roman" w:hAnsi="Times New Roman" w:cs="Times New Roman"/>
                </w:rPr>
                <w:t>Smjena A ujutro (petak – 2.i 3. sat)</w:t>
              </w:r>
            </w:ins>
          </w:p>
          <w:p w:rsidRPr="00315408" w:rsidR="00A2720A" w:rsidP="10A6FFDE" w:rsidRDefault="00A2720A" w14:paraId="1FB3EB19" w14:textId="1554FC36">
            <w:pPr>
              <w:pStyle w:val="Normal"/>
              <w:spacing w:line="240" w:lineRule="auto"/>
              <w:jc w:val="center"/>
            </w:pPr>
            <w:ins w:author="Marilena Babić" w:date="2023-04-19T13:19:40.365Z" w:id="1310968678">
              <w:r w:rsidRPr="10A6FFDE" w:rsidR="5CF50956">
                <w:rPr>
                  <w:rFonts w:ascii="Times New Roman" w:hAnsi="Times New Roman" w:cs="Times New Roman"/>
                </w:rPr>
                <w:t xml:space="preserve">Smjena B popodne (srijeda – </w:t>
              </w:r>
            </w:ins>
            <w:ins w:author="Marilena Babić" w:date="2023-04-19T13:20:02.299Z" w:id="1898326421">
              <w:r w:rsidRPr="10A6FFDE" w:rsidR="5CF50956">
                <w:rPr>
                  <w:rFonts w:ascii="Times New Roman" w:hAnsi="Times New Roman" w:cs="Times New Roman"/>
                </w:rPr>
                <w:t>5</w:t>
              </w:r>
            </w:ins>
            <w:ins w:author="Marilena Babić" w:date="2023-04-19T13:19:40.365Z" w:id="882974380">
              <w:r w:rsidRPr="10A6FFDE" w:rsidR="5CF50956">
                <w:rPr>
                  <w:rFonts w:ascii="Times New Roman" w:hAnsi="Times New Roman" w:cs="Times New Roman"/>
                </w:rPr>
                <w:t xml:space="preserve">. i </w:t>
              </w:r>
            </w:ins>
            <w:ins w:author="Marilena Babić" w:date="2023-04-19T13:20:04.824Z" w:id="65130566">
              <w:r w:rsidRPr="10A6FFDE" w:rsidR="5CF50956">
                <w:rPr>
                  <w:rFonts w:ascii="Times New Roman" w:hAnsi="Times New Roman" w:cs="Times New Roman"/>
                </w:rPr>
                <w:t>6</w:t>
              </w:r>
            </w:ins>
            <w:ins w:author="Marilena Babić" w:date="2023-04-19T13:19:40.365Z" w:id="2109606834">
              <w:r w:rsidRPr="10A6FFDE" w:rsidR="5CF50956">
                <w:rPr>
                  <w:rFonts w:ascii="Times New Roman" w:hAnsi="Times New Roman" w:cs="Times New Roman"/>
                </w:rPr>
                <w:t>. sat)</w:t>
              </w:r>
            </w:ins>
          </w:p>
        </w:tc>
      </w:tr>
      <w:tr w:rsidR="00A2720A" w:rsidTr="487348B8" w14:paraId="395A9964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6D969B39" w14:textId="7206C0FD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300">
                  <w:rPr>
                    <w:rFonts w:ascii="Times New Roman" w:hAnsi="Times New Roman" w:cs="Times New Roman"/>
                    <w:highlight w:val="yellow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301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Simona Lucić</w:t>
            </w:r>
            <w:del w:author="Simona Lucić" w:date="2023-01-10T12:35:00Z" w:id="302">
              <w:r w:rsidRPr="00315408" w:rsidDel="00A2720A">
                <w:rPr>
                  <w:rFonts w:ascii="Times New Roman" w:hAnsi="Times New Roman" w:cs="Times New Roman"/>
                  <w:rPrChange w:author="Vedrana Propadalo" w:date="2023-04-06T13:53:00Z" w:id="303">
                    <w:rPr>
                      <w:rFonts w:ascii="Times New Roman" w:hAnsi="Times New Roman" w:cs="Times New Roman"/>
                      <w:highlight w:val="yellow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3729CC23" w14:textId="7188B6B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72C364B5" w14:textId="79DAE3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76420FC0" w:rsidRDefault="6C5894EF" w14:paraId="58DF3F5D" w14:textId="08EA5A59">
            <w:pPr>
              <w:spacing w:line="240" w:lineRule="auto"/>
              <w:jc w:val="center"/>
              <w:rPr>
                <w:ins w:author="Simona Lucić" w:date="2023-04-12T10:27:00Z" w:id="304"/>
                <w:rFonts w:ascii="Times New Roman" w:hAnsi="Times New Roman" w:cs="Times New Roman"/>
              </w:rPr>
            </w:pPr>
            <w:ins w:author="Simona Lucić" w:date="2023-04-12T10:26:00Z" w:id="305">
              <w:r w:rsidRPr="76420FC0">
                <w:rPr>
                  <w:rFonts w:ascii="Times New Roman" w:hAnsi="Times New Roman" w:cs="Times New Roman"/>
                </w:rPr>
                <w:t xml:space="preserve">EKO GRUPA </w:t>
              </w:r>
            </w:ins>
            <w:ins w:author="Simona Lucić" w:date="2023-04-12T10:27:00Z" w:id="306">
              <w:r w:rsidRPr="76420FC0">
                <w:rPr>
                  <w:rFonts w:ascii="Times New Roman" w:hAnsi="Times New Roman" w:cs="Times New Roman"/>
                </w:rPr>
                <w:t xml:space="preserve">srijeda </w:t>
              </w:r>
            </w:ins>
          </w:p>
          <w:p w:rsidRPr="00315408" w:rsidR="00A2720A" w:rsidP="76420FC0" w:rsidRDefault="6C5894EF" w14:paraId="63E3E01A" w14:textId="7C3F5872">
            <w:pPr>
              <w:spacing w:line="240" w:lineRule="auto"/>
              <w:jc w:val="center"/>
              <w:rPr>
                <w:ins w:author="Simona Lucić" w:date="2023-04-12T10:26:00Z" w:id="307"/>
                <w:rFonts w:ascii="Times New Roman" w:hAnsi="Times New Roman" w:cs="Times New Roman"/>
              </w:rPr>
            </w:pPr>
            <w:ins w:author="Simona Lucić" w:date="2023-04-12T10:26:00Z" w:id="308">
              <w:r w:rsidRPr="76420FC0">
                <w:rPr>
                  <w:rFonts w:ascii="Times New Roman" w:hAnsi="Times New Roman" w:cs="Times New Roman"/>
                </w:rPr>
                <w:t>smjena A jutro</w:t>
              </w:r>
            </w:ins>
          </w:p>
          <w:p w:rsidRPr="00315408" w:rsidR="00A2720A" w:rsidP="76420FC0" w:rsidRDefault="6C5894EF" w14:paraId="5AD658B9" w14:textId="0A8C5987">
            <w:pPr>
              <w:spacing w:line="240" w:lineRule="auto"/>
              <w:jc w:val="center"/>
              <w:rPr>
                <w:ins w:author="Simona Lucić" w:date="2023-04-12T10:27:00Z" w:id="309"/>
                <w:rFonts w:ascii="Times New Roman" w:hAnsi="Times New Roman" w:cs="Times New Roman"/>
              </w:rPr>
            </w:pPr>
            <w:ins w:author="Simona Lucić" w:date="2023-04-12T10:27:00Z" w:id="310">
              <w:r w:rsidRPr="76420FC0">
                <w:rPr>
                  <w:rFonts w:ascii="Times New Roman" w:hAnsi="Times New Roman" w:cs="Times New Roman"/>
                </w:rPr>
                <w:t xml:space="preserve">5.i 6. </w:t>
              </w:r>
              <w:proofErr w:type="spellStart"/>
              <w:r w:rsidRPr="76420FC0">
                <w:rPr>
                  <w:rFonts w:ascii="Times New Roman" w:hAnsi="Times New Roman" w:cs="Times New Roman"/>
                </w:rPr>
                <w:t>sar</w:t>
              </w:r>
              <w:proofErr w:type="spellEnd"/>
              <w:r w:rsidRPr="76420FC0">
                <w:rPr>
                  <w:rFonts w:ascii="Times New Roman" w:hAnsi="Times New Roman" w:cs="Times New Roman"/>
                </w:rPr>
                <w:t xml:space="preserve"> (6.razred)</w:t>
              </w:r>
            </w:ins>
          </w:p>
          <w:p w:rsidRPr="00315408" w:rsidR="00A2720A" w:rsidP="76420FC0" w:rsidRDefault="6C5894EF" w14:paraId="4CD7284B" w14:textId="7639A5C8">
            <w:pPr>
              <w:spacing w:line="240" w:lineRule="auto"/>
              <w:jc w:val="center"/>
              <w:rPr>
                <w:ins w:author="Simona Lucić" w:date="2023-04-12T10:27:00Z" w:id="311"/>
                <w:rFonts w:ascii="Times New Roman" w:hAnsi="Times New Roman" w:cs="Times New Roman"/>
              </w:rPr>
            </w:pPr>
            <w:ins w:author="Simona Lucić" w:date="2023-04-12T10:27:00Z" w:id="312">
              <w:r w:rsidRPr="76420FC0">
                <w:rPr>
                  <w:rFonts w:ascii="Times New Roman" w:hAnsi="Times New Roman" w:cs="Times New Roman"/>
                </w:rPr>
                <w:t>Smjena B</w:t>
              </w:r>
            </w:ins>
            <w:ins w:author="Simona Lucić" w:date="2023-04-12T10:28:00Z" w:id="313">
              <w:r w:rsidRPr="76420FC0">
                <w:rPr>
                  <w:rFonts w:ascii="Times New Roman" w:hAnsi="Times New Roman" w:cs="Times New Roman"/>
                </w:rPr>
                <w:t xml:space="preserve"> popodne</w:t>
              </w:r>
            </w:ins>
          </w:p>
          <w:p w:rsidRPr="00315408" w:rsidR="00A2720A" w:rsidP="76420FC0" w:rsidRDefault="6C5894EF" w14:paraId="0E5F2FD8" w14:textId="3CDF9CAA">
            <w:pPr>
              <w:spacing w:line="240" w:lineRule="auto"/>
              <w:jc w:val="center"/>
              <w:rPr>
                <w:ins w:author="Simona Lucić" w:date="2023-04-12T10:28:00Z" w:id="314"/>
                <w:rFonts w:ascii="Times New Roman" w:hAnsi="Times New Roman" w:cs="Times New Roman"/>
              </w:rPr>
            </w:pPr>
            <w:ins w:author="Simona Lucić" w:date="2023-04-12T10:27:00Z" w:id="315">
              <w:r w:rsidRPr="76420FC0">
                <w:rPr>
                  <w:rFonts w:ascii="Times New Roman" w:hAnsi="Times New Roman" w:cs="Times New Roman"/>
                </w:rPr>
                <w:t>1.i 2. sa</w:t>
              </w:r>
            </w:ins>
            <w:ins w:author="Simona Lucić" w:date="2023-04-12T10:28:00Z" w:id="316">
              <w:r w:rsidRPr="76420FC0">
                <w:rPr>
                  <w:rFonts w:ascii="Times New Roman" w:hAnsi="Times New Roman" w:cs="Times New Roman"/>
                </w:rPr>
                <w:t>t (7.razred</w:t>
              </w:r>
              <w:r w:rsidRPr="76420FC0" w:rsidR="09D9F3B2">
                <w:rPr>
                  <w:rFonts w:ascii="Times New Roman" w:hAnsi="Times New Roman" w:cs="Times New Roman"/>
                </w:rPr>
                <w:t>)</w:t>
              </w:r>
            </w:ins>
          </w:p>
          <w:p w:rsidRPr="00315408" w:rsidR="00A2720A" w:rsidP="76420FC0" w:rsidRDefault="00A2720A" w14:paraId="37F5DD65" w14:textId="4F0332AF">
            <w:pPr>
              <w:spacing w:line="240" w:lineRule="auto"/>
              <w:jc w:val="center"/>
              <w:rPr>
                <w:ins w:author="Simona Lucić" w:date="2023-04-12T10:28:00Z" w:id="317"/>
                <w:rFonts w:ascii="Times New Roman" w:hAnsi="Times New Roman" w:cs="Times New Roman"/>
              </w:rPr>
            </w:pPr>
          </w:p>
          <w:p w:rsidRPr="00315408" w:rsidR="00A2720A" w:rsidP="76420FC0" w:rsidRDefault="09D9F3B2" w14:paraId="1B03337A" w14:textId="58B2A8E4">
            <w:pPr>
              <w:spacing w:line="240" w:lineRule="auto"/>
              <w:jc w:val="center"/>
              <w:rPr>
                <w:ins w:author="Simona Lucić" w:date="2023-04-12T10:29:00Z" w:id="318"/>
                <w:rFonts w:ascii="Times New Roman" w:hAnsi="Times New Roman" w:cs="Times New Roman"/>
              </w:rPr>
            </w:pPr>
            <w:ins w:author="Simona Lucić" w:date="2023-04-12T10:29:00Z" w:id="319">
              <w:r w:rsidRPr="76420FC0">
                <w:rPr>
                  <w:rFonts w:ascii="Times New Roman" w:hAnsi="Times New Roman" w:cs="Times New Roman"/>
                </w:rPr>
                <w:t>DOMAĆINSTVO četvrtak</w:t>
              </w:r>
            </w:ins>
          </w:p>
          <w:p w:rsidRPr="00315408" w:rsidR="00A2720A" w:rsidP="2937FD5A" w:rsidRDefault="09D9F3B2" w14:paraId="4AE6257D" w14:textId="12721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Simona Lucić" w:date="2023-04-12T10:30:00Z" w:id="320">
              <w:r w:rsidRPr="76420FC0">
                <w:rPr>
                  <w:rFonts w:ascii="Times New Roman" w:hAnsi="Times New Roman" w:cs="Times New Roman"/>
                </w:rPr>
                <w:t xml:space="preserve">Smjena A jutro 6. i 7. sat i smjena B popodne 1. i 2. sat </w:t>
              </w:r>
            </w:ins>
          </w:p>
        </w:tc>
      </w:tr>
      <w:tr w:rsidR="00A2720A" w:rsidTr="487348B8" w14:paraId="4FECE8F9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6BD48D88" w:rsidRDefault="00A2720A" w14:paraId="1FD21F2E" w14:textId="14A4EF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323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 xml:space="preserve">Dijana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324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Rizvan</w:t>
            </w:r>
            <w:proofErr w:type="spellEnd"/>
            <w:r w:rsidRPr="003154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A86A516" w:rsidRDefault="2EEA6AF5" w14:paraId="1CD152AE" w14:textId="6651BC3E">
            <w:pPr>
              <w:spacing w:line="240" w:lineRule="auto"/>
              <w:jc w:val="center"/>
              <w:rPr>
                <w:ins w:author="Marina Katić" w:date="2023-04-16T13:07:00Z" w:id="325"/>
                <w:rFonts w:ascii="Times New Roman" w:hAnsi="Times New Roman" w:cs="Times New Roman"/>
              </w:rPr>
            </w:pPr>
            <w:ins w:author="Marina Katić" w:date="2023-04-16T13:07:00Z" w:id="326">
              <w:r w:rsidRPr="4A86A516">
                <w:rPr>
                  <w:rFonts w:ascii="Times New Roman" w:hAnsi="Times New Roman" w:cs="Times New Roman"/>
                </w:rPr>
                <w:t>Dopunska – kemija</w:t>
              </w:r>
            </w:ins>
          </w:p>
          <w:p w:rsidRPr="00315408" w:rsidR="00A2720A" w:rsidP="4A86A516" w:rsidRDefault="2EEA6AF5" w14:paraId="151CCF47" w14:textId="601C41AD">
            <w:pPr>
              <w:spacing w:line="240" w:lineRule="auto"/>
              <w:jc w:val="center"/>
              <w:rPr>
                <w:ins w:author="Marina Katić" w:date="2023-04-16T13:08:00Z" w:id="327"/>
                <w:rFonts w:ascii="Times New Roman" w:hAnsi="Times New Roman" w:cs="Times New Roman"/>
              </w:rPr>
            </w:pPr>
            <w:ins w:author="Marina Katić" w:date="2023-04-16T13:07:00Z" w:id="328">
              <w:r w:rsidRPr="4A86A516">
                <w:rPr>
                  <w:rFonts w:ascii="Times New Roman" w:hAnsi="Times New Roman" w:cs="Times New Roman"/>
                </w:rPr>
                <w:t>Ponedjeljak</w:t>
              </w:r>
            </w:ins>
            <w:ins w:author="Marina Katić" w:date="2023-04-16T13:08:00Z" w:id="329">
              <w:r w:rsidRPr="4A86A516">
                <w:rPr>
                  <w:rFonts w:ascii="Times New Roman" w:hAnsi="Times New Roman" w:cs="Times New Roman"/>
                </w:rPr>
                <w:t xml:space="preserve"> 13:10, 7. i 8. razredi</w:t>
              </w:r>
            </w:ins>
          </w:p>
          <w:p w:rsidRPr="00315408" w:rsidR="00A2720A" w:rsidP="2937FD5A" w:rsidRDefault="00A2720A" w14:paraId="7A89433E" w14:textId="236334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A86A516" w:rsidRDefault="2EEA6AF5" w14:paraId="7A6FEEAA" w14:textId="42EE6701">
            <w:pPr>
              <w:spacing w:line="240" w:lineRule="auto"/>
              <w:jc w:val="center"/>
              <w:rPr>
                <w:ins w:author="Marina Katić" w:date="2023-04-16T13:10:00Z" w:id="330"/>
                <w:rFonts w:ascii="Times New Roman" w:hAnsi="Times New Roman" w:cs="Times New Roman"/>
              </w:rPr>
            </w:pPr>
            <w:ins w:author="Marina Katić" w:date="2023-04-16T13:08:00Z" w:id="331">
              <w:r w:rsidRPr="4A86A516">
                <w:rPr>
                  <w:rFonts w:ascii="Times New Roman" w:hAnsi="Times New Roman" w:cs="Times New Roman"/>
                </w:rPr>
                <w:t xml:space="preserve">Dodatna – kemija, </w:t>
              </w:r>
            </w:ins>
          </w:p>
          <w:p w:rsidRPr="00315408" w:rsidR="00A2720A" w:rsidP="4A86A516" w:rsidRDefault="2EEA6AF5" w14:paraId="1B4C500B" w14:textId="0B71189E">
            <w:pPr>
              <w:spacing w:line="240" w:lineRule="auto"/>
              <w:jc w:val="center"/>
              <w:rPr>
                <w:ins w:author="Marina Katić" w:date="2023-04-16T13:10:00Z" w:id="332"/>
                <w:rFonts w:ascii="Times New Roman" w:hAnsi="Times New Roman" w:cs="Times New Roman"/>
              </w:rPr>
            </w:pPr>
            <w:ins w:author="Marina Katić" w:date="2023-04-16T13:09:00Z" w:id="333">
              <w:r w:rsidRPr="4A86A516">
                <w:rPr>
                  <w:rFonts w:ascii="Times New Roman" w:hAnsi="Times New Roman" w:cs="Times New Roman"/>
                </w:rPr>
                <w:t>7. razred, ponedjeljak 7:1</w:t>
              </w:r>
              <w:r w:rsidRPr="4A86A516" w:rsidR="4B0F17C5">
                <w:rPr>
                  <w:rFonts w:ascii="Times New Roman" w:hAnsi="Times New Roman" w:cs="Times New Roman"/>
                </w:rPr>
                <w:t>5</w:t>
              </w:r>
            </w:ins>
            <w:ins w:author="Marina Katić" w:date="2023-04-16T13:10:00Z" w:id="334">
              <w:r w:rsidRPr="4A86A516" w:rsidR="1AEC6113">
                <w:rPr>
                  <w:rFonts w:ascii="Times New Roman" w:hAnsi="Times New Roman" w:cs="Times New Roman"/>
                </w:rPr>
                <w:t xml:space="preserve"> smjena A ujut</w:t>
              </w:r>
            </w:ins>
            <w:ins w:author="Marina Katić" w:date="2023-04-16T13:11:00Z" w:id="335">
              <w:r w:rsidRPr="4A86A516" w:rsidR="1AEC6113">
                <w:rPr>
                  <w:rFonts w:ascii="Times New Roman" w:hAnsi="Times New Roman" w:cs="Times New Roman"/>
                </w:rPr>
                <w:t>ro</w:t>
              </w:r>
            </w:ins>
            <w:ins w:author="Marina Katić" w:date="2023-04-16T13:09:00Z" w:id="336">
              <w:r w:rsidRPr="4A86A516" w:rsidR="4B0F17C5">
                <w:rPr>
                  <w:rFonts w:ascii="Times New Roman" w:hAnsi="Times New Roman" w:cs="Times New Roman"/>
                </w:rPr>
                <w:t xml:space="preserve">, </w:t>
              </w:r>
            </w:ins>
          </w:p>
          <w:p w:rsidRPr="00315408" w:rsidR="00A2720A" w:rsidP="4A86A516" w:rsidRDefault="4B0F17C5" w14:paraId="5C895424" w14:textId="775B7519">
            <w:pPr>
              <w:spacing w:line="240" w:lineRule="auto"/>
              <w:jc w:val="center"/>
              <w:rPr>
                <w:ins w:author="Marina Katić" w:date="2023-04-16T13:11:00Z" w:id="337"/>
                <w:rFonts w:ascii="Times New Roman" w:hAnsi="Times New Roman" w:cs="Times New Roman"/>
              </w:rPr>
            </w:pPr>
            <w:ins w:author="Marina Katić" w:date="2023-04-16T13:09:00Z" w:id="338">
              <w:r w:rsidRPr="4A86A516">
                <w:rPr>
                  <w:rFonts w:ascii="Times New Roman" w:hAnsi="Times New Roman" w:cs="Times New Roman"/>
                </w:rPr>
                <w:t xml:space="preserve"> 8. </w:t>
              </w:r>
            </w:ins>
            <w:ins w:author="Marina Katić" w:date="2023-04-16T13:10:00Z" w:id="339">
              <w:r w:rsidRPr="4A86A516">
                <w:rPr>
                  <w:rFonts w:ascii="Times New Roman" w:hAnsi="Times New Roman" w:cs="Times New Roman"/>
                </w:rPr>
                <w:t>r</w:t>
              </w:r>
            </w:ins>
            <w:ins w:author="Marina Katić" w:date="2023-04-16T13:09:00Z" w:id="340">
              <w:r w:rsidRPr="4A86A516">
                <w:rPr>
                  <w:rFonts w:ascii="Times New Roman" w:hAnsi="Times New Roman" w:cs="Times New Roman"/>
                </w:rPr>
                <w:t>a</w:t>
              </w:r>
            </w:ins>
            <w:ins w:author="Marina Katić" w:date="2023-04-16T13:10:00Z" w:id="341">
              <w:r w:rsidRPr="4A86A516">
                <w:rPr>
                  <w:rFonts w:ascii="Times New Roman" w:hAnsi="Times New Roman" w:cs="Times New Roman"/>
                </w:rPr>
                <w:t xml:space="preserve">zred, </w:t>
              </w:r>
              <w:proofErr w:type="spellStart"/>
              <w:r w:rsidRPr="4A86A516">
                <w:rPr>
                  <w:rFonts w:ascii="Times New Roman" w:hAnsi="Times New Roman" w:cs="Times New Roman"/>
                </w:rPr>
                <w:t>predsat</w:t>
              </w:r>
              <w:proofErr w:type="spellEnd"/>
              <w:r w:rsidRPr="4A86A516">
                <w:rPr>
                  <w:rFonts w:ascii="Times New Roman" w:hAnsi="Times New Roman" w:cs="Times New Roman"/>
                </w:rPr>
                <w:t xml:space="preserve"> ponedjeljak smjena B popodn</w:t>
              </w:r>
              <w:r w:rsidRPr="4A86A516" w:rsidR="5877E720">
                <w:rPr>
                  <w:rFonts w:ascii="Times New Roman" w:hAnsi="Times New Roman" w:cs="Times New Roman"/>
                </w:rPr>
                <w:t>e</w:t>
              </w:r>
            </w:ins>
          </w:p>
          <w:p w:rsidRPr="00315408" w:rsidR="00A2720A" w:rsidP="4A86A516" w:rsidRDefault="3B99EE7A" w14:paraId="3E2D5DB8" w14:textId="250538D8">
            <w:pPr>
              <w:spacing w:line="240" w:lineRule="auto"/>
              <w:jc w:val="center"/>
              <w:rPr>
                <w:ins w:author="Marina Katić" w:date="2023-04-16T13:11:00Z" w:id="342"/>
                <w:rFonts w:ascii="Times New Roman" w:hAnsi="Times New Roman" w:cs="Times New Roman"/>
              </w:rPr>
            </w:pPr>
            <w:ins w:author="Marina Katić" w:date="2023-04-16T13:11:00Z" w:id="343">
              <w:r w:rsidRPr="4A86A516">
                <w:rPr>
                  <w:rFonts w:ascii="Times New Roman" w:hAnsi="Times New Roman" w:cs="Times New Roman"/>
                </w:rPr>
                <w:t>Dodatna – biologija</w:t>
              </w:r>
            </w:ins>
          </w:p>
          <w:p w:rsidRPr="00315408" w:rsidR="00A2720A" w:rsidP="2937FD5A" w:rsidRDefault="3B99EE7A" w14:paraId="5369631C" w14:textId="7CD8A4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arina Katić" w:date="2023-04-16T13:11:00Z" w:id="344">
              <w:r w:rsidRPr="4A86A516">
                <w:rPr>
                  <w:rFonts w:ascii="Times New Roman" w:hAnsi="Times New Roman" w:cs="Times New Roman"/>
                </w:rPr>
                <w:t>Četvrtak 13:15, smjena B ujutro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7E8F04D3" w14:textId="6D9E4E3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0CC89CF3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1E25297" w:rsidRDefault="19303813" w14:paraId="24CA54EF" w14:textId="6D2C9439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345">
                  <w:rPr>
                    <w:rFonts w:ascii="Times New Roman" w:hAnsi="Times New Roman" w:cs="Times New Roman"/>
                    <w:highlight w:val="yellow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346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Damir Markov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2D659078" w14:textId="12849E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722C71BF" w14:paraId="3881A117" w14:textId="61E93662">
            <w:pPr>
              <w:pStyle w:val="Odlomakpopisa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Josip Latinčić" w:date="2023-04-11T07:46:00Z" w:id="347">
              <w:r w:rsidRPr="35607B81">
                <w:rPr>
                  <w:rFonts w:ascii="Times New Roman" w:hAnsi="Times New Roman" w:cs="Times New Roman"/>
                </w:rPr>
                <w:t xml:space="preserve">Dodatna nastava iz povijesti, </w:t>
              </w:r>
            </w:ins>
            <w:ins w:author="Josip Latinčić" w:date="2023-04-11T07:47:00Z" w:id="348">
              <w:r w:rsidRPr="35607B81">
                <w:rPr>
                  <w:rFonts w:ascii="Times New Roman" w:hAnsi="Times New Roman" w:cs="Times New Roman"/>
                </w:rPr>
                <w:t>četvrtak u 13:15, 7. i 8. razredi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212ECB4B" w14:paraId="36C4ADCF" w14:textId="485809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Josip Latinčić" w:date="2023-04-11T07:47:00Z" w:id="349">
              <w:r w:rsidRPr="35607B81">
                <w:rPr>
                  <w:rFonts w:ascii="Times New Roman" w:hAnsi="Times New Roman" w:cs="Times New Roman"/>
                </w:rPr>
                <w:t xml:space="preserve">Povijesna grupa, </w:t>
              </w:r>
              <w:proofErr w:type="spellStart"/>
              <w:r w:rsidRPr="35607B81">
                <w:rPr>
                  <w:rFonts w:ascii="Times New Roman" w:hAnsi="Times New Roman" w:cs="Times New Roman"/>
                </w:rPr>
                <w:t>srrijedom</w:t>
              </w:r>
              <w:proofErr w:type="spellEnd"/>
              <w:r w:rsidRPr="35607B81">
                <w:rPr>
                  <w:rFonts w:ascii="Times New Roman" w:hAnsi="Times New Roman" w:cs="Times New Roman"/>
                </w:rPr>
                <w:t xml:space="preserve"> 6. sat</w:t>
              </w:r>
            </w:ins>
            <w:ins w:author="Josip Latinčić" w:date="2023-04-11T07:48:00Z" w:id="350">
              <w:r w:rsidRPr="35607B81">
                <w:rPr>
                  <w:rFonts w:ascii="Times New Roman" w:hAnsi="Times New Roman" w:cs="Times New Roman"/>
                </w:rPr>
                <w:t>, 5. razredi</w:t>
              </w:r>
            </w:ins>
          </w:p>
        </w:tc>
      </w:tr>
      <w:tr w:rsidR="00A2720A" w:rsidTr="487348B8" w14:paraId="3FB03C69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00A2720A" w14:paraId="7BC9DE4C" w14:textId="2E588D5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487348B8" w:rsidR="00A2720A">
              <w:rPr>
                <w:rFonts w:ascii="Times New Roman" w:hAnsi="Times New Roman" w:cs="Times New Roman"/>
                <w:rPrChange w:author="Vedrana Propadalo" w:date="2023-04-06T15:58:00Z" w:id="628366069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Sanja</w:t>
            </w:r>
            <w:del w:author="Vedrana Propadalo" w:date="2023-04-25T05:57:11.328Z" w:id="1566886699">
              <w:r w:rsidRPr="487348B8" w:rsidDel="00A2720A">
                <w:rPr>
                  <w:rFonts w:ascii="Times New Roman" w:hAnsi="Times New Roman" w:cs="Times New Roman"/>
                  <w:highlight w:val="yellow"/>
                </w:rPr>
                <w:delText xml:space="preserve"> </w:delText>
              </w:r>
            </w:del>
            <w:r w:rsidRPr="487348B8" w:rsidR="00A2720A">
              <w:rPr>
                <w:rFonts w:ascii="Times New Roman" w:hAnsi="Times New Roman" w:cs="Times New Roman"/>
                <w:rPrChange w:author="Vedrana Propadalo" w:date="2023-04-06T15:57:00Z" w:id="321683954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Radačić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00A2720A" w14:paraId="25E593E0" w14:textId="5EE7E140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5144DAB8" w14:paraId="5F7E41CA" w14:textId="19FF09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drea Kavajin" w:date="2023-04-15T10:56:00Z" w:id="353">
              <w:r w:rsidRPr="4A86A516">
                <w:rPr>
                  <w:rFonts w:ascii="Times New Roman" w:hAnsi="Times New Roman" w:cs="Times New Roman"/>
                </w:rPr>
                <w:t>Dodatna nastava</w:t>
              </w:r>
            </w:ins>
            <w:ins w:author="Andrea Kavajin" w:date="2023-04-15T11:00:00Z" w:id="354">
              <w:r w:rsidRPr="4A86A516" w:rsidR="07F18EC4">
                <w:rPr>
                  <w:rFonts w:ascii="Times New Roman" w:hAnsi="Times New Roman" w:cs="Times New Roman"/>
                </w:rPr>
                <w:t xml:space="preserve"> informatike</w:t>
              </w:r>
            </w:ins>
            <w:ins w:author="Andrea Kavajin" w:date="2023-04-15T10:56:00Z" w:id="355">
              <w:r w:rsidRPr="4A86A516">
                <w:rPr>
                  <w:rFonts w:ascii="Times New Roman" w:hAnsi="Times New Roman" w:cs="Times New Roman"/>
                </w:rPr>
                <w:t xml:space="preserve"> 3.c ponedjeljak i srijeda 14:50-15:35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4A86A516" w:rsidRDefault="289F1C2B" w14:paraId="2C8DA84D" w14:textId="1B8CC42B">
            <w:pPr>
              <w:spacing w:line="240" w:lineRule="auto"/>
              <w:jc w:val="center"/>
              <w:rPr>
                <w:ins w:author="Andrea Kavajin" w:date="2023-04-15T10:59:00Z" w:id="356"/>
                <w:rFonts w:ascii="Times New Roman" w:hAnsi="Times New Roman" w:eastAsia="Times New Roman" w:cs="Times New Roman"/>
              </w:rPr>
            </w:pPr>
            <w:ins w:author="Andrea Kavajin" w:date="2023-04-15T10:59:00Z" w:id="357">
              <w:r w:rsidRPr="4A86A516">
                <w:rPr>
                  <w:rFonts w:ascii="Times New Roman" w:hAnsi="Times New Roman" w:eastAsia="Times New Roman" w:cs="Times New Roman"/>
                </w:rPr>
                <w:t>Robotika 3.ab A smjena jutro – 5. i 6. školski sat</w:t>
              </w:r>
            </w:ins>
          </w:p>
          <w:p w:rsidRPr="00315408" w:rsidR="00A2720A" w:rsidP="2937FD5A" w:rsidRDefault="289F1C2B" w14:paraId="73EEBFCC" w14:textId="354F2A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ins w:author="Andrea Kavajin" w:date="2023-04-15T10:59:00Z" w:id="358">
              <w:r w:rsidRPr="4A86A516">
                <w:rPr>
                  <w:rFonts w:ascii="Times New Roman" w:hAnsi="Times New Roman" w:eastAsia="Times New Roman" w:cs="Times New Roman"/>
                </w:rPr>
                <w:t>Robotika 4.a B smjena popodne – 5. i 6. školski sat</w:t>
              </w:r>
            </w:ins>
          </w:p>
        </w:tc>
      </w:tr>
      <w:tr w:rsidR="00A2720A" w:rsidTr="487348B8" w14:paraId="4A3E958A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15408" w:rsidR="00A2720A" w:rsidP="00487B22" w:rsidRDefault="00A2720A" w14:paraId="68F3DCC4" w14:textId="4CEEA2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359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Anita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360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Gruica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175D75C5" w:rsidRDefault="178D4397" w14:paraId="2A98814D" w14:textId="33B84EA2">
            <w:pPr>
              <w:spacing w:line="240" w:lineRule="auto"/>
              <w:jc w:val="center"/>
              <w:rPr>
                <w:ins w:author="Anita Gruica" w:date="2023-04-13T18:38:00Z" w:id="361"/>
                <w:rFonts w:ascii="Times New Roman" w:hAnsi="Times New Roman" w:cs="Times New Roman"/>
              </w:rPr>
            </w:pPr>
            <w:ins w:author="Anita Gruica" w:date="2023-04-13T18:37:00Z" w:id="362">
              <w:r w:rsidRPr="175D75C5">
                <w:rPr>
                  <w:rFonts w:ascii="Times New Roman" w:hAnsi="Times New Roman" w:cs="Times New Roman"/>
                </w:rPr>
                <w:t xml:space="preserve">Utorak, jutro, 5. šk. </w:t>
              </w:r>
            </w:ins>
            <w:ins w:author="Anita Gruica" w:date="2023-04-13T18:38:00Z" w:id="363">
              <w:r w:rsidRPr="175D75C5" w:rsidR="0BB2022E">
                <w:rPr>
                  <w:rFonts w:ascii="Times New Roman" w:hAnsi="Times New Roman" w:cs="Times New Roman"/>
                </w:rPr>
                <w:t>S</w:t>
              </w:r>
            </w:ins>
            <w:ins w:author="Anita Gruica" w:date="2023-04-13T18:37:00Z" w:id="364">
              <w:r w:rsidRPr="175D75C5">
                <w:rPr>
                  <w:rFonts w:ascii="Times New Roman" w:hAnsi="Times New Roman" w:cs="Times New Roman"/>
                </w:rPr>
                <w:t>at</w:t>
              </w:r>
            </w:ins>
          </w:p>
          <w:p w:rsidRPr="00315408" w:rsidR="00A2720A" w:rsidP="175D75C5" w:rsidRDefault="3CEEA424" w14:paraId="78E484CD" w14:textId="14467A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ita Gruica" w:date="2023-04-13T18:38:00Z" w:id="365">
              <w:r w:rsidRPr="175D75C5">
                <w:rPr>
                  <w:rFonts w:ascii="Times New Roman" w:hAnsi="Times New Roman" w:cs="Times New Roman"/>
                </w:rPr>
                <w:t xml:space="preserve">Utorak, popodne, </w:t>
              </w:r>
            </w:ins>
            <w:proofErr w:type="spellStart"/>
            <w:ins w:author="Anita Gruica" w:date="2023-04-13T18:39:00Z" w:id="366">
              <w:r w:rsidRPr="175D75C5"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10A6FFDE" w:rsidRDefault="00A2720A" w14:paraId="6FE3F289" w14:textId="291F7CF8">
            <w:pPr>
              <w:spacing w:line="240" w:lineRule="auto"/>
              <w:jc w:val="center"/>
              <w:rPr>
                <w:ins w:author="Anita Gruica" w:date="2023-04-18T08:22:48.52Z" w:id="503558408"/>
                <w:rFonts w:ascii="Times New Roman" w:hAnsi="Times New Roman" w:cs="Times New Roman"/>
              </w:rPr>
            </w:pPr>
            <w:ins w:author="Anita Gruica" w:date="2023-04-18T08:22:48.519Z" w:id="411844469">
              <w:r w:rsidRPr="10A6FFDE" w:rsidR="1849C1C0">
                <w:rPr>
                  <w:rFonts w:ascii="Times New Roman" w:hAnsi="Times New Roman" w:cs="Times New Roman"/>
                </w:rPr>
                <w:t>2.a</w:t>
              </w:r>
              <w:r w:rsidRPr="10A6FFDE" w:rsidR="1849C1C0">
                <w:rPr>
                  <w:rFonts w:ascii="Times New Roman" w:hAnsi="Times New Roman" w:cs="Times New Roman"/>
                </w:rPr>
                <w:t xml:space="preserve"> Matematika</w:t>
              </w:r>
            </w:ins>
          </w:p>
          <w:p w:rsidRPr="00315408" w:rsidR="00A2720A" w:rsidP="10A6FFDE" w:rsidRDefault="00A2720A" w14:noSpellErr="1" w14:paraId="33F9EF1E" w14:textId="0B18265E">
            <w:pPr>
              <w:spacing w:line="240" w:lineRule="auto"/>
              <w:jc w:val="center"/>
              <w:rPr>
                <w:ins w:author="Anita Gruica" w:date="2023-04-18T08:22:48.52Z" w:id="278771651"/>
                <w:rFonts w:ascii="Times New Roman" w:hAnsi="Times New Roman" w:cs="Times New Roman"/>
              </w:rPr>
            </w:pPr>
            <w:ins w:author="Anita Gruica" w:date="2023-04-18T08:22:48.52Z" w:id="137104975">
              <w:r w:rsidRPr="10A6FFDE" w:rsidR="1849C1C0">
                <w:rPr>
                  <w:rFonts w:ascii="Times New Roman" w:hAnsi="Times New Roman" w:cs="Times New Roman"/>
                </w:rPr>
                <w:t>Četvrtak, 5.šk.sat</w:t>
              </w:r>
            </w:ins>
          </w:p>
          <w:p w:rsidRPr="00315408" w:rsidR="00A2720A" w:rsidP="10A6FFDE" w:rsidRDefault="00A2720A" w14:paraId="37DA3041" w14:textId="0B49FD91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10A6FFDE" w:rsidRDefault="00A2720A" w14:paraId="20A02034" w14:textId="2DD9A483">
            <w:pPr>
              <w:spacing w:line="240" w:lineRule="auto"/>
              <w:jc w:val="center"/>
              <w:rPr>
                <w:ins w:author="Anita Gruica" w:date="2023-04-18T08:23:53.369Z" w:id="741727588"/>
                <w:rFonts w:ascii="Times New Roman" w:hAnsi="Times New Roman" w:cs="Times New Roman"/>
              </w:rPr>
            </w:pPr>
            <w:ins w:author="Anita Gruica" w:date="2023-04-18T08:23:53.368Z" w:id="739612416">
              <w:r w:rsidRPr="10A6FFDE" w:rsidR="273AB8E9">
                <w:rPr>
                  <w:rFonts w:ascii="Times New Roman" w:hAnsi="Times New Roman" w:cs="Times New Roman"/>
                </w:rPr>
                <w:t>2.a</w:t>
              </w:r>
              <w:r w:rsidRPr="10A6FFDE" w:rsidR="273AB8E9">
                <w:rPr>
                  <w:rFonts w:ascii="Times New Roman" w:hAnsi="Times New Roman" w:cs="Times New Roman"/>
                </w:rPr>
                <w:t xml:space="preserve"> </w:t>
              </w:r>
              <w:r w:rsidRPr="10A6FFDE" w:rsidR="273AB8E9">
                <w:rPr>
                  <w:rFonts w:ascii="Times New Roman" w:hAnsi="Times New Roman" w:cs="Times New Roman"/>
                </w:rPr>
                <w:t>Bajkoljupci</w:t>
              </w:r>
            </w:ins>
          </w:p>
          <w:p w:rsidRPr="00315408" w:rsidR="00A2720A" w:rsidP="10A6FFDE" w:rsidRDefault="00A2720A" w14:noSpellErr="1" w14:paraId="1FB7D6D0" w14:textId="00206EF5">
            <w:pPr>
              <w:spacing w:line="240" w:lineRule="auto"/>
              <w:jc w:val="center"/>
              <w:rPr>
                <w:ins w:author="Anita Gruica" w:date="2023-04-18T08:23:53.37Z" w:id="692808468"/>
                <w:rFonts w:ascii="Times New Roman" w:hAnsi="Times New Roman" w:cs="Times New Roman"/>
              </w:rPr>
            </w:pPr>
            <w:ins w:author="Anita Gruica" w:date="2023-04-18T08:23:53.369Z" w:id="1148818038">
              <w:r w:rsidRPr="10A6FFDE" w:rsidR="273AB8E9">
                <w:rPr>
                  <w:rFonts w:ascii="Times New Roman" w:hAnsi="Times New Roman" w:cs="Times New Roman"/>
                </w:rPr>
                <w:t>Petak, 5.šk.sat (jutro)</w:t>
              </w:r>
            </w:ins>
          </w:p>
          <w:p w:rsidRPr="00315408" w:rsidR="00A2720A" w:rsidP="10A6FFDE" w:rsidRDefault="00A2720A" w14:paraId="34200474" w14:textId="0B96B1BD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ita Gruica" w:date="2023-04-18T08:23:53.37Z" w:id="1481142078">
              <w:r w:rsidRPr="10A6FFDE" w:rsidR="273AB8E9">
                <w:rPr>
                  <w:rFonts w:ascii="Times New Roman" w:hAnsi="Times New Roman" w:cs="Times New Roman"/>
                </w:rPr>
                <w:t>Srijeda, 5.šk.sat (popo</w:t>
              </w:r>
            </w:ins>
          </w:p>
        </w:tc>
      </w:tr>
      <w:tr w:rsidR="00A2720A" w:rsidTr="487348B8" w14:paraId="4124E8CC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72736C38" w14:textId="69DA4443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367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368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Dragica 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369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Domjanović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2AC52D9B" w14:textId="20DBD0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43051722" w14:textId="44A4C1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316D156" w14:paraId="622C717A" w14:textId="7AD1D4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Dragica Domjanović" w:date="2023-04-11T13:43:00Z" w:id="370">
              <w:r w:rsidRPr="52DF7330">
                <w:rPr>
                  <w:rFonts w:ascii="Times New Roman" w:hAnsi="Times New Roman" w:cs="Times New Roman"/>
                </w:rPr>
                <w:t>U</w:t>
              </w:r>
            </w:ins>
            <w:ins w:author="Dragica Domjanović" w:date="2023-04-11T13:44:00Z" w:id="371">
              <w:r w:rsidRPr="52DF7330">
                <w:rPr>
                  <w:rFonts w:ascii="Times New Roman" w:hAnsi="Times New Roman" w:cs="Times New Roman"/>
                </w:rPr>
                <w:t xml:space="preserve"> Božjoj ljubavi, 5 i 6 sat srijedom 1c i 2c razred</w:t>
              </w:r>
            </w:ins>
          </w:p>
        </w:tc>
      </w:tr>
      <w:tr w:rsidR="00A2720A" w:rsidTr="487348B8" w14:paraId="4FFABCD2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7B2177DC" w14:paraId="2AB0C101" w14:textId="4F0C2F42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372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373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Josip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374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Latinčić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6C359290" w:rsidRDefault="00A2720A" w14:paraId="04BB90DD" w14:textId="229745E3">
            <w:pPr>
              <w:pStyle w:val="Odlomakpopisa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40511C9B" w14:textId="26C7A1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35607B81" w:rsidRDefault="69C95264" w14:paraId="58DAABFA" w14:textId="1D410A99">
            <w:pPr>
              <w:spacing w:line="240" w:lineRule="auto"/>
              <w:jc w:val="center"/>
              <w:rPr>
                <w:ins w:author="Josip Latinčić" w:date="2023-04-11T07:44:00Z" w:id="375"/>
                <w:rFonts w:ascii="Times New Roman" w:hAnsi="Times New Roman" w:cs="Times New Roman"/>
              </w:rPr>
            </w:pPr>
            <w:proofErr w:type="spellStart"/>
            <w:ins w:author="Josip Latinčić" w:date="2023-04-11T07:40:00Z" w:id="376">
              <w:r w:rsidRPr="35607B81">
                <w:rPr>
                  <w:rFonts w:ascii="Times New Roman" w:hAnsi="Times New Roman" w:cs="Times New Roman"/>
                </w:rPr>
                <w:t>Futsal</w:t>
              </w:r>
              <w:proofErr w:type="spellEnd"/>
              <w:r w:rsidRPr="35607B81">
                <w:rPr>
                  <w:rFonts w:ascii="Times New Roman" w:hAnsi="Times New Roman" w:cs="Times New Roman"/>
                </w:rPr>
                <w:t>, Po</w:t>
              </w:r>
            </w:ins>
            <w:ins w:author="Josip Latinčić" w:date="2023-04-11T07:43:00Z" w:id="377">
              <w:r w:rsidRPr="35607B81" w:rsidR="4E238A95">
                <w:rPr>
                  <w:rFonts w:ascii="Times New Roman" w:hAnsi="Times New Roman" w:cs="Times New Roman"/>
                </w:rPr>
                <w:t>nedjeljak</w:t>
              </w:r>
            </w:ins>
            <w:ins w:author="Josip Latinčić" w:date="2023-04-11T07:44:00Z" w:id="378">
              <w:r w:rsidRPr="35607B81" w:rsidR="4E238A95">
                <w:rPr>
                  <w:rFonts w:ascii="Times New Roman" w:hAnsi="Times New Roman" w:cs="Times New Roman"/>
                </w:rPr>
                <w:t xml:space="preserve">, </w:t>
              </w:r>
              <w:proofErr w:type="spellStart"/>
              <w:r w:rsidRPr="35607B81" w:rsidR="4E238A95">
                <w:rPr>
                  <w:rFonts w:ascii="Times New Roman" w:hAnsi="Times New Roman" w:cs="Times New Roman"/>
                </w:rPr>
                <w:t>predsat</w:t>
              </w:r>
              <w:proofErr w:type="spellEnd"/>
              <w:r w:rsidRPr="35607B81" w:rsidR="4E238A95">
                <w:rPr>
                  <w:rFonts w:ascii="Times New Roman" w:hAnsi="Times New Roman" w:cs="Times New Roman"/>
                </w:rPr>
                <w:t xml:space="preserve"> (popodne)</w:t>
              </w:r>
            </w:ins>
          </w:p>
          <w:p w:rsidRPr="00315408" w:rsidR="00A2720A" w:rsidP="35607B81" w:rsidRDefault="4E238A95" w14:paraId="33DC6E23" w14:textId="49EA296E">
            <w:pPr>
              <w:spacing w:line="240" w:lineRule="auto"/>
              <w:jc w:val="center"/>
              <w:rPr>
                <w:ins w:author="Josip Latinčić" w:date="2023-04-11T07:44:00Z" w:id="379"/>
                <w:rFonts w:ascii="Times New Roman" w:hAnsi="Times New Roman" w:cs="Times New Roman"/>
              </w:rPr>
            </w:pPr>
            <w:ins w:author="Josip Latinčić" w:date="2023-04-11T07:44:00Z" w:id="380">
              <w:r w:rsidRPr="35607B81">
                <w:rPr>
                  <w:rFonts w:ascii="Times New Roman" w:hAnsi="Times New Roman" w:cs="Times New Roman"/>
                </w:rPr>
                <w:t>Ponedjeljak, 7. sat (jutro)</w:t>
              </w:r>
            </w:ins>
          </w:p>
          <w:p w:rsidRPr="00315408" w:rsidR="00A2720A" w:rsidP="35607B81" w:rsidRDefault="4E238A95" w14:paraId="7BDCD865" w14:textId="3E5A215D">
            <w:pPr>
              <w:spacing w:line="240" w:lineRule="auto"/>
              <w:jc w:val="center"/>
              <w:rPr>
                <w:ins w:author="Josip Latinčić" w:date="2023-04-11T07:45:00Z" w:id="381"/>
                <w:rFonts w:ascii="Times New Roman" w:hAnsi="Times New Roman" w:cs="Times New Roman"/>
              </w:rPr>
            </w:pPr>
            <w:ins w:author="Josip Latinčić" w:date="2023-04-11T07:44:00Z" w:id="382">
              <w:r w:rsidRPr="35607B81">
                <w:rPr>
                  <w:rFonts w:ascii="Times New Roman" w:hAnsi="Times New Roman" w:cs="Times New Roman"/>
                </w:rPr>
                <w:t xml:space="preserve">Utorak, </w:t>
              </w:r>
              <w:proofErr w:type="spellStart"/>
              <w:r w:rsidRPr="35607B81">
                <w:rPr>
                  <w:rFonts w:ascii="Times New Roman" w:hAnsi="Times New Roman" w:cs="Times New Roman"/>
                </w:rPr>
                <w:t>predsat</w:t>
              </w:r>
              <w:proofErr w:type="spellEnd"/>
              <w:r w:rsidRPr="35607B81">
                <w:rPr>
                  <w:rFonts w:ascii="Times New Roman" w:hAnsi="Times New Roman" w:cs="Times New Roman"/>
                </w:rPr>
                <w:t xml:space="preserve"> (popodne</w:t>
              </w:r>
            </w:ins>
            <w:ins w:author="Josip Latinčić" w:date="2023-04-11T07:45:00Z" w:id="383">
              <w:r w:rsidRPr="35607B81">
                <w:rPr>
                  <w:rFonts w:ascii="Times New Roman" w:hAnsi="Times New Roman" w:cs="Times New Roman"/>
                </w:rPr>
                <w:t>)</w:t>
              </w:r>
            </w:ins>
          </w:p>
          <w:p w:rsidRPr="00315408" w:rsidR="00A2720A" w:rsidP="35607B81" w:rsidRDefault="4E238A95" w14:paraId="6E310600" w14:textId="719D1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Josip Latinčić" w:date="2023-04-11T07:45:00Z" w:id="384">
              <w:r w:rsidRPr="35607B81">
                <w:rPr>
                  <w:rFonts w:ascii="Times New Roman" w:hAnsi="Times New Roman" w:cs="Times New Roman"/>
                </w:rPr>
                <w:t>Utorak, 7. sat (jutro)</w:t>
              </w:r>
            </w:ins>
          </w:p>
        </w:tc>
      </w:tr>
      <w:tr w:rsidR="00A2720A" w:rsidTr="487348B8" w14:paraId="6B3081EE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B51080" w14:paraId="4C89FD52" w14:textId="5FD88AED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385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386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Marina Repušić 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51080" w:rsidP="2937FD5A" w:rsidRDefault="00EA7246" w14:paraId="459B3FE1" w14:textId="77777777">
            <w:pPr>
              <w:spacing w:line="240" w:lineRule="auto"/>
              <w:jc w:val="center"/>
              <w:rPr>
                <w:ins w:author="MARINA REPUŠIĆ" w:date="2023-04-13T17:20:00Z" w:id="387"/>
                <w:rFonts w:ascii="Times New Roman" w:hAnsi="Times New Roman" w:cs="Times New Roman"/>
              </w:rPr>
            </w:pPr>
            <w:ins w:author="MARINA REPUŠIĆ" w:date="2023-04-13T17:20:00Z" w:id="388">
              <w:r>
                <w:rPr>
                  <w:rFonts w:ascii="Times New Roman" w:hAnsi="Times New Roman" w:cs="Times New Roman"/>
                </w:rPr>
                <w:t xml:space="preserve">Matematika </w:t>
              </w:r>
            </w:ins>
          </w:p>
          <w:p w:rsidR="00EA7246" w:rsidP="2937FD5A" w:rsidRDefault="00EA7246" w14:paraId="26025288" w14:textId="77777777">
            <w:pPr>
              <w:spacing w:after="160" w:line="240" w:lineRule="auto"/>
              <w:jc w:val="center"/>
              <w:rPr>
                <w:ins w:author="MARINA REPUŠIĆ" w:date="2023-04-13T17:20:00Z" w:id="389"/>
                <w:rFonts w:ascii="Times New Roman" w:hAnsi="Times New Roman" w:cs="Times New Roman"/>
              </w:rPr>
            </w:pPr>
            <w:ins w:author="MARINA REPUŠIĆ" w:date="2023-04-13T17:20:00Z" w:id="390">
              <w:r>
                <w:rPr>
                  <w:rFonts w:ascii="Times New Roman" w:hAnsi="Times New Roman" w:cs="Times New Roman"/>
                </w:rPr>
                <w:t xml:space="preserve">6.r srijeda </w:t>
              </w:r>
              <w:proofErr w:type="spellStart"/>
              <w:r>
                <w:rPr>
                  <w:rFonts w:ascii="Times New Roman" w:hAnsi="Times New Roman" w:cs="Times New Roman"/>
                </w:rPr>
                <w:t>predsat</w:t>
              </w:r>
              <w:proofErr w:type="spellEnd"/>
            </w:ins>
          </w:p>
          <w:p w:rsidRPr="00315408" w:rsidR="00EA7246" w:rsidP="2937FD5A" w:rsidRDefault="00EA7246" w14:paraId="3E11AE1F" w14:textId="6E9300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ARINA REPUŠIĆ" w:date="2023-04-13T17:20:00Z" w:id="391">
              <w:r>
                <w:rPr>
                  <w:rFonts w:ascii="Times New Roman" w:hAnsi="Times New Roman" w:cs="Times New Roman"/>
                </w:rPr>
                <w:t xml:space="preserve">8.r četvrtak </w:t>
              </w:r>
              <w:proofErr w:type="spellStart"/>
              <w:r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E7269" w:rsidP="2937FD5A" w:rsidRDefault="00EA7246" w14:paraId="4CEDC0DC" w14:textId="77777777">
            <w:pPr>
              <w:spacing w:line="240" w:lineRule="auto"/>
              <w:jc w:val="center"/>
              <w:rPr>
                <w:ins w:author="MARINA REPUŠIĆ" w:date="2023-04-13T17:20:00Z" w:id="392"/>
                <w:rFonts w:ascii="Times New Roman" w:hAnsi="Times New Roman" w:cs="Times New Roman"/>
              </w:rPr>
            </w:pPr>
            <w:ins w:author="MARINA REPUŠIĆ" w:date="2023-04-13T17:20:00Z" w:id="393">
              <w:r>
                <w:rPr>
                  <w:rFonts w:ascii="Times New Roman" w:hAnsi="Times New Roman" w:cs="Times New Roman"/>
                </w:rPr>
                <w:t>Matematika</w:t>
              </w:r>
            </w:ins>
          </w:p>
          <w:p w:rsidR="00EA7246" w:rsidP="2937FD5A" w:rsidRDefault="00EA7246" w14:paraId="1ED6F6E8" w14:textId="72A32F7E">
            <w:pPr>
              <w:spacing w:after="160" w:line="240" w:lineRule="auto"/>
              <w:jc w:val="center"/>
              <w:rPr>
                <w:ins w:author="MARINA REPUŠIĆ" w:date="2023-04-13T17:20:00Z" w:id="394"/>
                <w:rFonts w:ascii="Times New Roman" w:hAnsi="Times New Roman" w:cs="Times New Roman"/>
              </w:rPr>
            </w:pPr>
            <w:ins w:author="MARINA REPUŠIĆ" w:date="2023-04-13T17:20:00Z" w:id="395">
              <w:r>
                <w:rPr>
                  <w:rFonts w:ascii="Times New Roman" w:hAnsi="Times New Roman" w:cs="Times New Roman"/>
                </w:rPr>
                <w:t>6.i</w:t>
              </w:r>
              <w:r w:rsidR="00DF7C2A">
                <w:rPr>
                  <w:rFonts w:ascii="Times New Roman" w:hAnsi="Times New Roman" w:cs="Times New Roman"/>
                </w:rPr>
                <w:t xml:space="preserve"> </w:t>
              </w:r>
              <w:r>
                <w:rPr>
                  <w:rFonts w:ascii="Times New Roman" w:hAnsi="Times New Roman" w:cs="Times New Roman"/>
                </w:rPr>
                <w:t xml:space="preserve">8.razredi petak </w:t>
              </w:r>
              <w:proofErr w:type="spellStart"/>
              <w:r>
                <w:rPr>
                  <w:rFonts w:ascii="Times New Roman" w:hAnsi="Times New Roman" w:cs="Times New Roman"/>
                </w:rPr>
                <w:t>predsat</w:t>
              </w:r>
              <w:proofErr w:type="spellEnd"/>
            </w:ins>
          </w:p>
          <w:p w:rsidRPr="00315408" w:rsidR="00EA7246" w:rsidP="2937FD5A" w:rsidRDefault="00DF7C2A" w14:paraId="0FAAC9F7" w14:textId="31A347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MARINA REPUŠIĆ" w:date="2023-04-13T17:20:00Z" w:id="396">
              <w:r>
                <w:rPr>
                  <w:rFonts w:ascii="Times New Roman" w:hAnsi="Times New Roman" w:cs="Times New Roman"/>
                </w:rPr>
                <w:t xml:space="preserve">5.i7.razredi </w:t>
              </w:r>
            </w:ins>
            <w:ins w:author="MARINA REPUŠIĆ" w:date="2023-04-13T17:21:00Z" w:id="397">
              <w:r w:rsidR="00131CBA">
                <w:rPr>
                  <w:rFonts w:ascii="Times New Roman" w:hAnsi="Times New Roman" w:cs="Times New Roman"/>
                </w:rPr>
                <w:t xml:space="preserve">pet </w:t>
              </w:r>
            </w:ins>
            <w:ins w:author="MARINA REPUŠIĆ" w:date="2023-04-13T17:22:00Z" w:id="398">
              <w:r w:rsidR="00706C8D">
                <w:rPr>
                  <w:rFonts w:ascii="Times New Roman" w:hAnsi="Times New Roman" w:cs="Times New Roman"/>
                </w:rPr>
                <w:t>7.sat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249EF48" w14:textId="451779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4DD12B84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1211FE76" w14:paraId="055A1E0B" w14:textId="593D86E3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399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400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 xml:space="preserve">Edita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401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Kolombo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2FDA9C7C" w14:textId="7B83FD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531855B8" w14:paraId="4B24E2ED" w14:textId="17D957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Josip Latinčić" w:date="2023-04-11T08:58:00Z" w:id="402">
              <w:r w:rsidRPr="442705D0">
                <w:rPr>
                  <w:rFonts w:ascii="Times New Roman" w:hAnsi="Times New Roman" w:cs="Times New Roman"/>
                </w:rPr>
                <w:t>Hrvatski jezik, 1c, četvrtak 5. školski sat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598E3997" w14:textId="64102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51DD2320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745653" w14:paraId="05A64C25" w14:textId="126B13DC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403">
                  <w:rPr>
                    <w:rFonts w:ascii="Times New Roman" w:hAnsi="Times New Roman" w:cs="Times New Roman"/>
                    <w:highlight w:val="green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404">
                  <w:rPr>
                    <w:rFonts w:ascii="Times New Roman" w:hAnsi="Times New Roman" w:cs="Times New Roman"/>
                    <w:highlight w:val="green"/>
                  </w:rPr>
                </w:rPrChange>
              </w:rPr>
              <w:t>Ivona Šego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0F248F" w:rsidP="2937FD5A" w:rsidRDefault="004D265F" w14:paraId="40A36433" w14:textId="22459E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Ivona Šego" w:date="2023-04-06T18:05:00Z" w:id="405">
              <w:r>
                <w:rPr>
                  <w:rFonts w:ascii="Times New Roman" w:hAnsi="Times New Roman" w:cs="Times New Roman"/>
                </w:rPr>
                <w:t>matematika/hrvatski jezik</w:t>
              </w:r>
              <w:r w:rsidR="00096787">
                <w:rPr>
                  <w:rFonts w:ascii="Times New Roman" w:hAnsi="Times New Roman" w:cs="Times New Roman"/>
                </w:rPr>
                <w:t xml:space="preserve"> ponedjeljak,5.</w:t>
              </w:r>
              <w:r w:rsidR="00FD6CA9">
                <w:rPr>
                  <w:rFonts w:ascii="Times New Roman" w:hAnsi="Times New Roman" w:cs="Times New Roman"/>
                </w:rPr>
                <w:t xml:space="preserve"> i 0.sat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986CB4" w:rsidRDefault="00CF2628" w14:paraId="3D964153" w14:textId="0C9ABB55">
            <w:pPr>
              <w:spacing w:line="240" w:lineRule="auto"/>
              <w:rPr>
                <w:rFonts w:ascii="Times New Roman" w:hAnsi="Times New Roman" w:cs="Times New Roman"/>
              </w:rPr>
              <w:pPrChange w:author="Zdravka Pletikosić" w:date="2023-04-12T19:29:00Z" w:id="406">
                <w:pPr>
                  <w:framePr w:hSpace="180" w:wrap="around" w:hAnchor="page" w:vAnchor="page" w:x="878" w:y="646"/>
                  <w:spacing w:line="240" w:lineRule="auto"/>
                  <w:jc w:val="center"/>
                </w:pPr>
              </w:pPrChange>
            </w:pPr>
            <w:ins w:author="Ivona Šego" w:date="2023-04-06T18:06:00Z" w:id="407">
              <w:r>
                <w:rPr>
                  <w:rFonts w:ascii="Times New Roman" w:hAnsi="Times New Roman" w:cs="Times New Roman"/>
                </w:rPr>
                <w:t>matem</w:t>
              </w:r>
              <w:r w:rsidR="00FD6CA9">
                <w:rPr>
                  <w:rFonts w:ascii="Times New Roman" w:hAnsi="Times New Roman" w:cs="Times New Roman"/>
                </w:rPr>
                <w:t>atika petak 0.sat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6A6761" w:rsidP="2937FD5A" w:rsidRDefault="006A6761" w14:paraId="072A1E56" w14:textId="02188E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48F" w:rsidTr="487348B8" w14:paraId="278BF893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0F248F" w:rsidP="00487B22" w:rsidRDefault="24CCF4FA" w14:paraId="617B9A1B" w14:textId="5F560A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408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 xml:space="preserve">Ivana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409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Hrgović</w:t>
            </w:r>
            <w:proofErr w:type="spellEnd"/>
            <w:r w:rsidRPr="003154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0F248F" w:rsidP="00487B22" w:rsidRDefault="000F248F" w14:paraId="5DD3E5F5" w14:textId="77777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0F248F" w:rsidP="00487B22" w:rsidRDefault="000F248F" w14:paraId="2529D447" w14:textId="0A1BD5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Ivana Hrgović" w:date="2023-04-18T10:35:22.099Z" w:id="1807606137">
              <w:r w:rsidRPr="10A6FFDE" w:rsidR="7ECB87FA">
                <w:rPr>
                  <w:rFonts w:ascii="Times New Roman" w:hAnsi="Times New Roman" w:cs="Times New Roman"/>
                </w:rPr>
                <w:t xml:space="preserve">Geografija, </w:t>
              </w:r>
            </w:ins>
            <w:ins w:author="Ivana Hrgović" w:date="2023-04-18T10:37:07.257Z" w:id="1275660957">
              <w:r w:rsidRPr="10A6FFDE" w:rsidR="58FF65FF">
                <w:rPr>
                  <w:rFonts w:ascii="Times New Roman" w:hAnsi="Times New Roman" w:cs="Times New Roman"/>
                </w:rPr>
                <w:t xml:space="preserve">petak </w:t>
              </w:r>
            </w:ins>
            <w:ins w:author="Ivana Hrgović" w:date="2023-04-18T10:39:07.191Z" w:id="232773708">
              <w:r w:rsidRPr="10A6FFDE" w:rsidR="7D313AA8">
                <w:rPr>
                  <w:rFonts w:ascii="Times New Roman" w:hAnsi="Times New Roman" w:cs="Times New Roman"/>
                </w:rPr>
                <w:t>predsat</w:t>
              </w:r>
              <w:r w:rsidRPr="10A6FFDE" w:rsidR="7D313AA8">
                <w:rPr>
                  <w:rFonts w:ascii="Times New Roman" w:hAnsi="Times New Roman" w:cs="Times New Roman"/>
                </w:rPr>
                <w:t>/</w:t>
              </w:r>
            </w:ins>
            <w:ins w:author="Ivana Hrgović" w:date="2023-04-18T10:37:07.257Z" w:id="442763789">
              <w:r w:rsidRPr="10A6FFDE" w:rsidR="58FF65FF">
                <w:rPr>
                  <w:rFonts w:ascii="Times New Roman" w:hAnsi="Times New Roman" w:cs="Times New Roman"/>
                </w:rPr>
                <w:t xml:space="preserve">7. </w:t>
              </w:r>
            </w:ins>
            <w:ins w:author="Ivana Hrgović" w:date="2023-04-18T10:39:33.871Z" w:id="670425390">
              <w:r w:rsidRPr="10A6FFDE" w:rsidR="574A479A">
                <w:rPr>
                  <w:rFonts w:ascii="Times New Roman" w:hAnsi="Times New Roman" w:cs="Times New Roman"/>
                </w:rPr>
                <w:t>s</w:t>
              </w:r>
            </w:ins>
            <w:ins w:author="Ivana Hrgović" w:date="2023-04-18T10:37:07.257Z" w:id="951263789">
              <w:r w:rsidRPr="10A6FFDE" w:rsidR="58FF65FF">
                <w:rPr>
                  <w:rFonts w:ascii="Times New Roman" w:hAnsi="Times New Roman" w:cs="Times New Roman"/>
                </w:rPr>
                <w:t>at</w:t>
              </w:r>
            </w:ins>
            <w:ins w:author="Ivana Hrgović" w:date="2023-04-18T10:39:29.279Z" w:id="1417570166">
              <w:r w:rsidRPr="10A6FFDE" w:rsidR="77C43351">
                <w:rPr>
                  <w:rFonts w:ascii="Times New Roman" w:hAnsi="Times New Roman" w:cs="Times New Roman"/>
                </w:rPr>
                <w:t>; srijeda 7. sat (smjena B)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0F248F" w:rsidP="00487B22" w:rsidRDefault="000F248F" w14:paraId="50C16D53" w14:textId="5A5D44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5DE73DF6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616B4D23" w:rsidRDefault="6AF141E4" w14:paraId="48C97D7E" w14:textId="28705681">
            <w:pPr>
              <w:spacing w:line="240" w:lineRule="auto"/>
              <w:jc w:val="center"/>
              <w:rPr>
                <w:rFonts w:ascii="Times New Roman" w:hAnsi="Times New Roman" w:cs="Times New Roman"/>
                <w:rPrChange w:author="Vedrana Propadalo" w:date="2023-04-06T13:53:00Z" w:id="410">
                  <w:rPr>
                    <w:rFonts w:ascii="Times New Roman" w:hAnsi="Times New Roman" w:cs="Times New Roman"/>
                    <w:highlight w:val="yellow"/>
                  </w:rPr>
                </w:rPrChange>
              </w:rPr>
            </w:pPr>
            <w:r w:rsidRPr="00315408">
              <w:rPr>
                <w:rFonts w:ascii="Times New Roman" w:hAnsi="Times New Roman" w:cs="Times New Roman"/>
                <w:rPrChange w:author="Vedrana Propadalo" w:date="2023-04-06T13:53:00Z" w:id="411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 xml:space="preserve">Ivana </w:t>
            </w:r>
            <w:proofErr w:type="spellStart"/>
            <w:r w:rsidRPr="00315408">
              <w:rPr>
                <w:rFonts w:ascii="Times New Roman" w:hAnsi="Times New Roman" w:cs="Times New Roman"/>
                <w:rPrChange w:author="Vedrana Propadalo" w:date="2023-04-06T13:53:00Z" w:id="412">
                  <w:rPr>
                    <w:rFonts w:ascii="Times New Roman" w:hAnsi="Times New Roman" w:cs="Times New Roman"/>
                    <w:highlight w:val="yellow"/>
                  </w:rPr>
                </w:rPrChange>
              </w:rPr>
              <w:t>Hrgović</w:t>
            </w:r>
            <w:proofErr w:type="spellEnd"/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616B4D23" w:rsidRDefault="00A2720A" w14:paraId="7E3925E3" w14:textId="3020B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2937FD5A" w:rsidRDefault="00A2720A" w14:paraId="6CD474B8" w14:textId="1C2FAF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7B8EBFC1" w14:textId="2C63FC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Ivana Hrgović" w:date="2023-04-18T20:02:59.68Z" w:id="702788084">
              <w:r w:rsidRPr="10A6FFDE" w:rsidR="0CABAFC6">
                <w:rPr>
                  <w:rFonts w:ascii="Times New Roman" w:hAnsi="Times New Roman" w:cs="Times New Roman"/>
                </w:rPr>
                <w:t>Likovna grupa, utorak 3. i 4.sat, smje</w:t>
              </w:r>
            </w:ins>
            <w:ins w:author="Ivana Hrgović" w:date="2023-04-18T20:03:07.129Z" w:id="1839110967">
              <w:r w:rsidRPr="10A6FFDE" w:rsidR="0CABAFC6">
                <w:rPr>
                  <w:rFonts w:ascii="Times New Roman" w:hAnsi="Times New Roman" w:cs="Times New Roman"/>
                </w:rPr>
                <w:t>na A, popodne</w:t>
              </w:r>
            </w:ins>
          </w:p>
        </w:tc>
      </w:tr>
      <w:tr w:rsidR="00A2720A" w:rsidTr="487348B8" w14:paraId="412EC6FC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5224B3E0" w14:paraId="3814084E" w14:textId="624CE5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Gordana Gabrić" w:date="2023-01-09T06:17:00Z" w:id="413">
              <w:r w:rsidRPr="00315408">
                <w:rPr>
                  <w:rFonts w:ascii="Times New Roman" w:hAnsi="Times New Roman" w:cs="Times New Roman"/>
                </w:rPr>
                <w:t>Gordana G</w:t>
              </w:r>
            </w:ins>
            <w:ins w:author="Gordana Gabrić" w:date="2023-01-09T06:18:00Z" w:id="414">
              <w:r w:rsidRPr="00315408">
                <w:rPr>
                  <w:rFonts w:ascii="Times New Roman" w:hAnsi="Times New Roman" w:cs="Times New Roman"/>
                </w:rPr>
                <w:t>abrić</w:t>
              </w:r>
            </w:ins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5224B3E0" w14:paraId="4488D65E" w14:textId="25DB8B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br/>
            </w:r>
            <w:ins w:author="Gordana Gabrić" w:date="2023-04-06T12:30:00Z" w:id="415">
              <w:r w:rsidR="43657051">
                <w:t>Matematika</w:t>
              </w:r>
              <w:r>
                <w:br/>
              </w:r>
              <w:r w:rsidRPr="21E01EC3" w:rsidR="4DD64AA4">
                <w:rPr>
                  <w:rFonts w:ascii="Times New Roman" w:hAnsi="Times New Roman" w:cs="Times New Roman"/>
                </w:rPr>
                <w:t>čet</w:t>
              </w:r>
            </w:ins>
            <w:ins w:author="Gordana Gabrić" w:date="2023-04-06T12:31:00Z" w:id="416">
              <w:r w:rsidRPr="21E01EC3" w:rsidR="4DD64AA4">
                <w:rPr>
                  <w:rFonts w:ascii="Times New Roman" w:hAnsi="Times New Roman" w:cs="Times New Roman"/>
                </w:rPr>
                <w:t>vrtak</w:t>
              </w:r>
            </w:ins>
            <w:ins w:author="Gordana Gabrić" w:date="2023-04-06T12:32:00Z" w:id="417">
              <w:r w:rsidRPr="21E01EC3" w:rsidR="7FD121A9">
                <w:rPr>
                  <w:rFonts w:ascii="Times New Roman" w:hAnsi="Times New Roman" w:cs="Times New Roman"/>
                </w:rPr>
                <w:t xml:space="preserve">, </w:t>
              </w:r>
            </w:ins>
            <w:ins w:author="Gordana Gabrić" w:date="2023-04-06T12:31:00Z" w:id="418">
              <w:r w:rsidRPr="21E01EC3" w:rsidR="4DD64AA4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21E01EC3" w:rsidR="4DD64AA4">
                <w:rPr>
                  <w:rFonts w:ascii="Times New Roman" w:hAnsi="Times New Roman" w:cs="Times New Roman"/>
                </w:rPr>
                <w:t>predsat</w:t>
              </w:r>
              <w:proofErr w:type="spellEnd"/>
              <w:r w:rsidRPr="21E01EC3" w:rsidR="4DD64AA4">
                <w:rPr>
                  <w:rFonts w:ascii="Times New Roman" w:hAnsi="Times New Roman" w:cs="Times New Roman"/>
                </w:rPr>
                <w:t>, 7a, 7b, 7c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036B9BE4" w14:textId="2C2A61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74DB2B34" w14:textId="746D9C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4189D936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RDefault="00DF4D34" w14:paraId="0410F24A" w14:textId="4323DBAA">
            <w:pPr>
              <w:spacing w:line="240" w:lineRule="auto"/>
              <w:rPr>
                <w:rFonts w:ascii="Times New Roman" w:hAnsi="Times New Roman" w:cs="Times New Roman"/>
              </w:rPr>
              <w:pPrChange w:author="Unknown" w:date="2023-03-31T07:46:00Z" w:id="419">
                <w:pPr>
                  <w:framePr w:hSpace="180" w:wrap="around" w:hAnchor="page" w:vAnchor="page" w:x="878" w:y="646"/>
                  <w:spacing w:line="240" w:lineRule="auto"/>
                  <w:jc w:val="center"/>
                </w:pPr>
              </w:pPrChange>
            </w:pPr>
            <w:ins w:author="Zorica Dujmović" w:date="2023-04-03T13:13:00Z" w:id="420">
              <w:r w:rsidRPr="00315408">
                <w:rPr>
                  <w:rFonts w:ascii="Times New Roman" w:hAnsi="Times New Roman" w:cs="Times New Roman"/>
                </w:rPr>
                <w:t>Zorica Dujmović</w:t>
              </w:r>
            </w:ins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33EA1" w:rsidRDefault="00890B7E" w14:paraId="1AAC00F8" w14:textId="6FB30650">
            <w:pPr>
              <w:spacing w:line="240" w:lineRule="auto"/>
              <w:jc w:val="center"/>
              <w:rPr>
                <w:ins w:author="Zorica Dujmović" w:date="2023-04-06T15:32:00Z" w:id="421"/>
                <w:rFonts w:ascii="Times New Roman" w:hAnsi="Times New Roman" w:cs="Times New Roman"/>
              </w:rPr>
              <w:pPrChange w:author="Zdravka Pletikosić" w:date="2023-04-12T19:29:00Z" w:id="422">
                <w:pPr>
                  <w:framePr w:hSpace="180" w:wrap="around" w:hAnchor="page" w:vAnchor="page" w:x="878" w:y="646"/>
                  <w:spacing w:line="240" w:lineRule="auto"/>
                </w:pPr>
              </w:pPrChange>
            </w:pPr>
            <w:ins w:author="Zorica Dujmović" w:date="2023-04-06T15:32:00Z" w:id="423">
              <w:r>
                <w:rPr>
                  <w:rFonts w:ascii="Times New Roman" w:hAnsi="Times New Roman" w:cs="Times New Roman"/>
                </w:rPr>
                <w:t>Matematika</w:t>
              </w:r>
            </w:ins>
          </w:p>
          <w:p w:rsidRPr="00315408" w:rsidR="00890B7E" w:rsidRDefault="00655AE7" w14:paraId="21526B1F" w14:textId="4716DA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  <w:pPrChange w:author="Zdravka Pletikosić" w:date="2023-04-12T19:29:00Z" w:id="424">
                <w:pPr>
                  <w:framePr w:hSpace="180" w:wrap="around" w:hAnchor="page" w:vAnchor="page" w:x="878" w:y="646"/>
                  <w:spacing w:line="240" w:lineRule="auto"/>
                </w:pPr>
              </w:pPrChange>
            </w:pPr>
            <w:ins w:author="Zorica Dujmović" w:date="2023-04-06T15:34:00Z" w:id="425">
              <w:r>
                <w:rPr>
                  <w:rFonts w:ascii="Times New Roman" w:hAnsi="Times New Roman" w:cs="Times New Roman"/>
                </w:rPr>
                <w:t>utor</w:t>
              </w:r>
            </w:ins>
            <w:ins w:author="Zorica Dujmović" w:date="2023-04-06T15:32:00Z" w:id="426">
              <w:r w:rsidR="00890B7E">
                <w:rPr>
                  <w:rFonts w:ascii="Times New Roman" w:hAnsi="Times New Roman" w:cs="Times New Roman"/>
                </w:rPr>
                <w:t xml:space="preserve">ak, </w:t>
              </w:r>
            </w:ins>
            <w:proofErr w:type="spellStart"/>
            <w:ins w:author="Zorica Dujmović" w:date="2023-04-06T15:33:00Z" w:id="427">
              <w:r w:rsidR="003A7D62"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  <w:ins w:author="Zorica Dujmović" w:date="2023-04-06T15:38:00Z" w:id="428">
              <w:r w:rsidR="00DC72D7">
                <w:rPr>
                  <w:rFonts w:ascii="Times New Roman" w:hAnsi="Times New Roman" w:cs="Times New Roman"/>
                </w:rPr>
                <w:t xml:space="preserve"> </w:t>
              </w:r>
            </w:ins>
            <w:ins w:author="Zorica Dujmović" w:date="2023-04-06T15:33:00Z" w:id="429">
              <w:r w:rsidR="003A7D62">
                <w:rPr>
                  <w:rFonts w:ascii="Times New Roman" w:hAnsi="Times New Roman" w:cs="Times New Roman"/>
                </w:rPr>
                <w:t>–</w:t>
              </w:r>
            </w:ins>
            <w:ins w:author="Zorica Dujmović" w:date="2023-04-06T15:40:00Z" w:id="430">
              <w:r w:rsidR="006A1D4A">
                <w:rPr>
                  <w:rFonts w:ascii="Times New Roman" w:hAnsi="Times New Roman" w:cs="Times New Roman"/>
                </w:rPr>
                <w:t xml:space="preserve"> </w:t>
              </w:r>
            </w:ins>
            <w:ins w:author="Zorica Dujmović" w:date="2023-04-06T15:33:00Z" w:id="431">
              <w:r w:rsidR="003A7D62">
                <w:rPr>
                  <w:rFonts w:ascii="Times New Roman" w:hAnsi="Times New Roman" w:cs="Times New Roman"/>
                </w:rPr>
                <w:t>5.</w:t>
              </w:r>
            </w:ins>
            <w:ins w:author="Zorica Dujmović" w:date="2023-04-06T15:38:00Z" w:id="432">
              <w:r w:rsidR="004E64C0">
                <w:rPr>
                  <w:rFonts w:ascii="Times New Roman" w:hAnsi="Times New Roman" w:cs="Times New Roman"/>
                </w:rPr>
                <w:t xml:space="preserve"> </w:t>
              </w:r>
            </w:ins>
            <w:proofErr w:type="spellStart"/>
            <w:ins w:author="Zorica Dujmović" w:date="2023-04-06T15:33:00Z" w:id="433">
              <w:r w:rsidR="003A7D62">
                <w:rPr>
                  <w:rFonts w:ascii="Times New Roman" w:hAnsi="Times New Roman" w:cs="Times New Roman"/>
                </w:rPr>
                <w:t>a</w:t>
              </w:r>
            </w:ins>
            <w:ins w:author="Zorica Dujmović" w:date="2023-04-06T15:38:00Z" w:id="434">
              <w:r w:rsidR="00DC72D7">
                <w:rPr>
                  <w:rFonts w:ascii="Times New Roman" w:hAnsi="Times New Roman" w:cs="Times New Roman"/>
                </w:rPr>
                <w:t>bcd</w:t>
              </w:r>
            </w:ins>
            <w:proofErr w:type="spellEnd"/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677F2" w:rsidP="2937FD5A" w:rsidRDefault="00133EA1" w14:paraId="613F1724" w14:textId="77777777">
            <w:pPr>
              <w:spacing w:line="240" w:lineRule="auto"/>
              <w:jc w:val="center"/>
              <w:rPr>
                <w:ins w:author="Zorica Dujmović" w:date="2023-04-06T15:35:00Z" w:id="435"/>
                <w:rFonts w:ascii="Times New Roman" w:hAnsi="Times New Roman" w:cs="Times New Roman"/>
              </w:rPr>
            </w:pPr>
            <w:ins w:author="Zorica Dujmović" w:date="2023-04-06T15:35:00Z" w:id="436">
              <w:r>
                <w:rPr>
                  <w:rFonts w:ascii="Times New Roman" w:hAnsi="Times New Roman" w:cs="Times New Roman"/>
                </w:rPr>
                <w:t>Matematika</w:t>
              </w:r>
            </w:ins>
          </w:p>
          <w:p w:rsidRPr="00315408" w:rsidR="00133EA1" w:rsidP="2937FD5A" w:rsidRDefault="0000627E" w14:paraId="5E7F8066" w14:textId="6BB9D1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Zorica Dujmović" w:date="2023-04-06T15:36:00Z" w:id="437">
              <w:r>
                <w:rPr>
                  <w:rFonts w:ascii="Times New Roman" w:hAnsi="Times New Roman" w:cs="Times New Roman"/>
                </w:rPr>
                <w:t>p</w:t>
              </w:r>
            </w:ins>
            <w:ins w:author="Zorica Dujmović" w:date="2023-04-06T15:35:00Z" w:id="438">
              <w:r w:rsidR="00133EA1">
                <w:rPr>
                  <w:rFonts w:ascii="Times New Roman" w:hAnsi="Times New Roman" w:cs="Times New Roman"/>
                </w:rPr>
                <w:t xml:space="preserve">etak, </w:t>
              </w:r>
              <w:proofErr w:type="spellStart"/>
              <w:r w:rsidR="00133EA1">
                <w:rPr>
                  <w:rFonts w:ascii="Times New Roman" w:hAnsi="Times New Roman" w:cs="Times New Roman"/>
                </w:rPr>
                <w:t>predsat</w:t>
              </w:r>
            </w:ins>
            <w:proofErr w:type="spellEnd"/>
            <w:ins w:author="Zorica Dujmović" w:date="2023-04-06T15:40:00Z" w:id="439">
              <w:r w:rsidR="0073195D">
                <w:rPr>
                  <w:rFonts w:ascii="Times New Roman" w:hAnsi="Times New Roman" w:cs="Times New Roman"/>
                </w:rPr>
                <w:t xml:space="preserve"> </w:t>
              </w:r>
            </w:ins>
            <w:ins w:author="Zorica Dujmović" w:date="2023-04-06T15:35:00Z" w:id="440">
              <w:r>
                <w:rPr>
                  <w:rFonts w:ascii="Times New Roman" w:hAnsi="Times New Roman" w:cs="Times New Roman"/>
                </w:rPr>
                <w:t>-</w:t>
              </w:r>
            </w:ins>
            <w:ins w:author="Zorica Dujmović" w:date="2023-04-06T15:39:00Z" w:id="441">
              <w:r w:rsidR="00383DC5">
                <w:rPr>
                  <w:rFonts w:ascii="Times New Roman" w:hAnsi="Times New Roman" w:cs="Times New Roman"/>
                </w:rPr>
                <w:t xml:space="preserve"> </w:t>
              </w:r>
            </w:ins>
            <w:ins w:author="Zorica Dujmović" w:date="2023-04-06T15:35:00Z" w:id="442">
              <w:r>
                <w:rPr>
                  <w:rFonts w:ascii="Times New Roman" w:hAnsi="Times New Roman" w:cs="Times New Roman"/>
                </w:rPr>
                <w:t>5.a</w:t>
              </w:r>
            </w:ins>
            <w:ins w:author="Zorica Dujmović" w:date="2023-04-06T15:39:00Z" w:id="443">
              <w:r w:rsidR="004E64C0">
                <w:rPr>
                  <w:rFonts w:ascii="Times New Roman" w:hAnsi="Times New Roman" w:cs="Times New Roman"/>
                </w:rPr>
                <w:t>bcd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2B716D63" w14:textId="760744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7D4858E7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RDefault="5DECA530" w14:paraId="3B9D610C" w14:textId="629B85E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  <w:pPrChange w:author="Unknown" w:date="2023-04-12T19:29:00Z" w:id="444">
                <w:pPr>
                  <w:framePr w:hSpace="180" w:wrap="around" w:hAnchor="page" w:vAnchor="page" w:x="878" w:y="646"/>
                  <w:spacing w:line="240" w:lineRule="auto"/>
                  <w:jc w:val="center"/>
                </w:pPr>
              </w:pPrChange>
            </w:pPr>
            <w:ins w:author="Antonija Miletić" w:date="2023-04-11T07:55:00Z" w:id="445">
              <w:r w:rsidRPr="79835791">
                <w:rPr>
                  <w:rFonts w:ascii="Times New Roman" w:hAnsi="Times New Roman" w:cs="Times New Roman"/>
                </w:rPr>
                <w:t>Antonija Miletić</w:t>
              </w:r>
            </w:ins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5DECA530" w14:paraId="3D11BE8E" w14:textId="08153A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tonija Miletić" w:date="2023-04-11T07:55:00Z" w:id="446">
              <w:r w:rsidRPr="79835791">
                <w:rPr>
                  <w:rFonts w:ascii="Times New Roman" w:hAnsi="Times New Roman" w:cs="Times New Roman"/>
                </w:rPr>
                <w:t>F</w:t>
              </w:r>
            </w:ins>
            <w:ins w:author="Antonija Miletić" w:date="2023-04-11T07:56:00Z" w:id="447">
              <w:r w:rsidRPr="79835791">
                <w:rPr>
                  <w:rFonts w:ascii="Times New Roman" w:hAnsi="Times New Roman" w:cs="Times New Roman"/>
                </w:rPr>
                <w:t>izika Srijeda u 13 i 15</w:t>
              </w:r>
            </w:ins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702092E3" w14:textId="3B9ACB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15408" w:rsidR="00A2720A" w:rsidP="00487B22" w:rsidRDefault="00A2720A" w14:paraId="2DF26D51" w14:textId="36DC46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0A" w:rsidTr="487348B8" w14:paraId="2635A14C" w14:textId="77777777">
        <w:trPr>
          <w:trHeight w:val="737"/>
        </w:trPr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2720A" w:rsidP="10A6FFDE" w:rsidRDefault="00A2720A" w14:paraId="0B6D8430" w14:textId="21C6044A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ins w:author="Anđela Vrtodušić" w:date="2023-04-18T19:55:32.528Z" w:id="1855237590">
              <w:r w:rsidRPr="10A6FFDE" w:rsidR="36E125D8">
                <w:rPr>
                  <w:rFonts w:ascii="Times New Roman" w:hAnsi="Times New Roman" w:cs="Times New Roman"/>
                  <w:u w:val="single"/>
                  <w:rPrChange w:author="Anđela Vrtodušić" w:date="2023-04-18T20:02:48.263Z" w:id="1295791118">
                    <w:rPr>
                      <w:rFonts w:ascii="Times New Roman" w:hAnsi="Times New Roman" w:cs="Times New Roman"/>
                    </w:rPr>
                  </w:rPrChange>
                </w:rPr>
                <w:t xml:space="preserve">Anđela </w:t>
              </w:r>
              <w:r w:rsidRPr="10A6FFDE" w:rsidR="36E125D8">
                <w:rPr>
                  <w:rFonts w:ascii="Times New Roman" w:hAnsi="Times New Roman" w:cs="Times New Roman"/>
                  <w:u w:val="single"/>
                  <w:rPrChange w:author="Anđela Vrtodušić" w:date="2023-04-18T20:02:48.263Z" w:id="352612439">
                    <w:rPr>
                      <w:rFonts w:ascii="Times New Roman" w:hAnsi="Times New Roman" w:cs="Times New Roman"/>
                    </w:rPr>
                  </w:rPrChange>
                </w:rPr>
                <w:t>Vrtodušić</w:t>
              </w:r>
            </w:ins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2720A" w:rsidP="00487B22" w:rsidRDefault="00A2720A" w14:paraId="4F59D92E" w14:textId="5AC34E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2720A" w:rsidP="10A6FFDE" w:rsidRDefault="00A2720A" w14:paraId="32786B56" w14:textId="06EA0F16">
            <w:pPr>
              <w:spacing w:line="240" w:lineRule="auto"/>
              <w:jc w:val="center"/>
              <w:rPr>
                <w:ins w:author="Anđela Vrtodušić" w:date="2023-04-18T20:02:18.025Z" w:id="966412967"/>
                <w:rFonts w:ascii="Times New Roman" w:hAnsi="Times New Roman" w:cs="Times New Roman"/>
                <w:u w:val="none"/>
                <w:rPrChange w:author="Anđela Vrtodušić" w:date="2023-04-18T20:03:42.614Z" w:id="2056892363">
                  <w:rPr>
                    <w:ins w:author="Anđela Vrtodušić" w:date="2023-04-18T20:02:18.025Z" w:id="1224545081"/>
                    <w:rFonts w:ascii="Times New Roman" w:hAnsi="Times New Roman" w:cs="Times New Roman"/>
                    <w:u w:val="single"/>
                  </w:rPr>
                </w:rPrChange>
              </w:rPr>
            </w:pPr>
            <w:ins w:author="Anđela Vrtodušić" w:date="2023-04-18T20:00:39.819Z" w:id="47502493">
              <w:r w:rsidRPr="10A6FFDE" w:rsidR="26A342FD">
                <w:rPr>
                  <w:rFonts w:ascii="Times New Roman" w:hAnsi="Times New Roman" w:cs="Times New Roman"/>
                  <w:u w:val="none"/>
                </w:rPr>
                <w:t>Hrvatski jezik</w:t>
              </w:r>
            </w:ins>
            <w:ins w:author="Anđela Vrtodušić" w:date="2023-04-18T20:08:54.521Z" w:id="1961471209">
              <w:r w:rsidRPr="10A6FFDE" w:rsidR="22A1311B">
                <w:rPr>
                  <w:rFonts w:ascii="Times New Roman" w:hAnsi="Times New Roman" w:cs="Times New Roman"/>
                  <w:u w:val="none"/>
                </w:rPr>
                <w:t>,</w:t>
              </w:r>
            </w:ins>
          </w:p>
          <w:p w:rsidR="00A2720A" w:rsidP="10A6FFDE" w:rsidRDefault="00A2720A" w14:paraId="7FD87958" w14:textId="5CDC995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u w:val="none"/>
              </w:rPr>
            </w:pPr>
            <w:ins w:author="Anđela Vrtodušić" w:date="2023-04-18T20:04:28.833Z" w:id="869217397">
              <w:r w:rsidRPr="10A6FFDE" w:rsidR="21104287">
                <w:rPr>
                  <w:rFonts w:ascii="Times New Roman" w:hAnsi="Times New Roman" w:cs="Times New Roman"/>
                  <w:u w:val="none"/>
                </w:rPr>
                <w:t>p</w:t>
              </w:r>
            </w:ins>
            <w:ins w:author="Anđela Vrtodušić" w:date="2023-04-18T20:02:27.491Z" w:id="1305230025">
              <w:r w:rsidRPr="10A6FFDE" w:rsidR="05F5B596">
                <w:rPr>
                  <w:rFonts w:ascii="Times New Roman" w:hAnsi="Times New Roman" w:cs="Times New Roman"/>
                  <w:u w:val="none"/>
                </w:rPr>
                <w:t>etak</w:t>
              </w:r>
            </w:ins>
            <w:ins w:author="Anđela Vrtodušić" w:date="2023-04-18T20:04:17.93Z" w:id="1067779908">
              <w:r w:rsidRPr="10A6FFDE" w:rsidR="5A4FC53A">
                <w:rPr>
                  <w:rFonts w:ascii="Times New Roman" w:hAnsi="Times New Roman" w:cs="Times New Roman"/>
                  <w:u w:val="none"/>
                </w:rPr>
                <w:t xml:space="preserve">, </w:t>
              </w:r>
            </w:ins>
            <w:ins w:author="Anđela Vrtodušić" w:date="2023-04-18T20:02:27.491Z" w:id="786188785">
              <w:r w:rsidRPr="10A6FFDE" w:rsidR="05F5B596">
                <w:rPr>
                  <w:rFonts w:ascii="Times New Roman" w:hAnsi="Times New Roman" w:cs="Times New Roman"/>
                  <w:u w:val="none"/>
                </w:rPr>
                <w:t>predsat</w:t>
              </w:r>
            </w:ins>
            <w:ins w:author="Anđela Vrtodušić" w:date="2023-04-18T20:08:21.55Z" w:id="920705226">
              <w:r w:rsidRPr="10A6FFDE" w:rsidR="02B33054">
                <w:rPr>
                  <w:rFonts w:ascii="Times New Roman" w:hAnsi="Times New Roman" w:cs="Times New Roman"/>
                  <w:u w:val="none"/>
                </w:rPr>
                <w:t xml:space="preserve"> </w:t>
              </w:r>
            </w:ins>
            <w:ins w:author="Anđela Vrtodušić" w:date="2023-04-18T20:09:04.596Z" w:id="565790239">
              <w:r w:rsidRPr="10A6FFDE" w:rsidR="7F70CF88">
                <w:rPr>
                  <w:rFonts w:ascii="Times New Roman" w:hAnsi="Times New Roman" w:cs="Times New Roman"/>
                  <w:u w:val="none"/>
                </w:rPr>
                <w:t>-</w:t>
              </w:r>
            </w:ins>
            <w:ins w:author="Anđela Vrtodušić" w:date="2023-04-18T20:08:21.55Z" w:id="668449046">
              <w:r w:rsidRPr="10A6FFDE" w:rsidR="02B33054">
                <w:rPr>
                  <w:rFonts w:ascii="Times New Roman" w:hAnsi="Times New Roman" w:cs="Times New Roman"/>
                  <w:u w:val="none"/>
                </w:rPr>
                <w:t xml:space="preserve"> 8.a, 8.b, 8.c</w:t>
              </w:r>
            </w:ins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2720A" w:rsidP="10A6FFDE" w:rsidRDefault="00A2720A" w14:paraId="22259965" w14:textId="6AA5FA43">
            <w:pPr>
              <w:spacing w:line="240" w:lineRule="auto"/>
              <w:jc w:val="center"/>
              <w:rPr>
                <w:ins w:author="Anđela Vrtodušić" w:date="2023-04-18T20:12:34.295Z" w:id="190165912"/>
                <w:rFonts w:ascii="Times New Roman" w:hAnsi="Times New Roman" w:cs="Times New Roman"/>
              </w:rPr>
            </w:pPr>
            <w:ins w:author="Anđela Vrtodušić" w:date="2023-04-18T20:11:58.525Z" w:id="162150640">
              <w:r w:rsidRPr="10A6FFDE" w:rsidR="0C948AB3">
                <w:rPr>
                  <w:rFonts w:ascii="Times New Roman" w:hAnsi="Times New Roman" w:cs="Times New Roman"/>
                </w:rPr>
                <w:t>KUD</w:t>
              </w:r>
            </w:ins>
          </w:p>
          <w:p w:rsidR="00A2720A" w:rsidP="10A6FFDE" w:rsidRDefault="00A2720A" w14:paraId="082CD8F4" w14:textId="2953F3B8">
            <w:pPr>
              <w:spacing w:line="240" w:lineRule="auto"/>
              <w:jc w:val="center"/>
              <w:rPr>
                <w:ins w:author="Anđela Vrtodušić" w:date="2023-04-18T20:13:18.589Z" w:id="1854240692"/>
                <w:rFonts w:ascii="Times New Roman" w:hAnsi="Times New Roman" w:cs="Times New Roman"/>
              </w:rPr>
            </w:pPr>
            <w:ins w:author="Anđela Vrtodušić" w:date="2023-04-18T20:11:58.525Z" w:id="302000697">
              <w:r w:rsidRPr="10A6FFDE" w:rsidR="0C948AB3">
                <w:rPr>
                  <w:rFonts w:ascii="Times New Roman" w:hAnsi="Times New Roman" w:cs="Times New Roman"/>
                </w:rPr>
                <w:t>tijekom školske godine</w:t>
              </w:r>
            </w:ins>
            <w:ins w:author="Anđela Vrtodušić" w:date="2023-04-18T20:12:23.741Z" w:id="1741530473">
              <w:r w:rsidRPr="10A6FFDE" w:rsidR="0C948AB3">
                <w:rPr>
                  <w:rFonts w:ascii="Times New Roman" w:hAnsi="Times New Roman" w:cs="Times New Roman"/>
                </w:rPr>
                <w:t xml:space="preserve"> (prema potrebi)</w:t>
              </w:r>
            </w:ins>
          </w:p>
          <w:p w:rsidR="00A2720A" w:rsidP="10A6FFDE" w:rsidRDefault="00A2720A" w14:paraId="341D9AD9" w14:textId="7A09165F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ins w:author="Anđela Vrtodušić" w:date="2023-04-18T20:13:26.211Z" w:id="1372666083">
              <w:r w:rsidRPr="10A6FFDE" w:rsidR="306E46BF">
                <w:rPr>
                  <w:rFonts w:ascii="Times New Roman" w:hAnsi="Times New Roman" w:cs="Times New Roman"/>
                </w:rPr>
                <w:t>šesti i osmi razredi</w:t>
              </w:r>
            </w:ins>
          </w:p>
        </w:tc>
      </w:tr>
    </w:tbl>
    <w:p w:rsidR="2937FD5A" w:rsidRDefault="2937FD5A" w14:paraId="443D8C01" w14:textId="294D7E1B"/>
    <w:p w:rsidR="2937FD5A" w:rsidRDefault="2937FD5A" w14:paraId="2879D06D" w14:textId="5F6107B7">
      <w:pPr>
        <w:rPr>
          <w:del w:author="Vedrana Propadalo" w:date="2023-04-13T10:28:00Z" w:id="448"/>
        </w:rPr>
      </w:pPr>
    </w:p>
    <w:p w:rsidR="2937FD5A" w:rsidRDefault="2937FD5A" w14:paraId="3D709A79" w14:textId="72BBB2C3">
      <w:pPr>
        <w:rPr>
          <w:del w:author="Vedrana Propadalo" w:date="2023-04-13T10:28:00Z" w:id="449"/>
        </w:rPr>
      </w:pPr>
    </w:p>
    <w:p w:rsidR="2937FD5A" w:rsidRDefault="2937FD5A" w14:paraId="3ECECC11" w14:textId="410D173B">
      <w:pPr>
        <w:rPr>
          <w:del w:author="Vedrana Propadalo" w:date="2023-04-13T10:28:00Z" w:id="450"/>
        </w:rPr>
      </w:pPr>
    </w:p>
    <w:p w:rsidR="2937FD5A" w:rsidRDefault="2937FD5A" w14:paraId="0430C28E" w14:textId="7161A69B">
      <w:pPr>
        <w:rPr>
          <w:del w:author="Vedrana Propadalo" w:date="2023-04-13T10:28:00Z" w:id="451"/>
        </w:rPr>
      </w:pPr>
    </w:p>
    <w:p w:rsidR="2937FD5A" w:rsidRDefault="2937FD5A" w14:paraId="4EAE6C46" w14:textId="5546263E">
      <w:pPr>
        <w:rPr>
          <w:del w:author="Vedrana Propadalo" w:date="2023-04-13T10:28:00Z" w:id="452"/>
        </w:rPr>
      </w:pPr>
    </w:p>
    <w:p w:rsidR="2937FD5A" w:rsidRDefault="2937FD5A" w14:paraId="50A90671" w14:textId="03A5A1C7">
      <w:pPr>
        <w:rPr>
          <w:del w:author="Vedrana Propadalo" w:date="2023-04-13T10:28:00Z" w:id="453"/>
        </w:rPr>
      </w:pPr>
    </w:p>
    <w:p w:rsidR="2937FD5A" w:rsidRDefault="2937FD5A" w14:paraId="0613CA60" w14:textId="28938EAB">
      <w:pPr>
        <w:rPr>
          <w:del w:author="Vedrana Propadalo" w:date="2023-04-13T10:28:00Z" w:id="454"/>
        </w:rPr>
      </w:pPr>
    </w:p>
    <w:p w:rsidR="005D6449" w:rsidRDefault="005D6449" w14:paraId="4BDB5498" w14:textId="77777777"/>
    <w:sectPr w:rsidR="005D6449" w:rsidSect="009E66ED">
      <w:pgSz w:w="16838" w:h="11906" w:orient="landscape"/>
      <w:pgMar w:top="1417" w:right="56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D767"/>
    <w:multiLevelType w:val="hybridMultilevel"/>
    <w:tmpl w:val="FFFFFFFF"/>
    <w:lvl w:ilvl="0" w:tplc="BAF020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1B48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D273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40C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C284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668C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DC2F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6CF6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DC4C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F53BBC"/>
    <w:multiLevelType w:val="hybridMultilevel"/>
    <w:tmpl w:val="FFFFFFFF"/>
    <w:lvl w:ilvl="0" w:tplc="94B8F1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6B6B6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F6A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56E6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74D2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9A6D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2415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F692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50AD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0022B8"/>
    <w:multiLevelType w:val="hybridMultilevel"/>
    <w:tmpl w:val="FFFFFFFF"/>
    <w:lvl w:ilvl="0" w:tplc="65443F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07260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7626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4C5B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8E2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24C4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C10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2A44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545F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0F1AD2"/>
    <w:multiLevelType w:val="hybridMultilevel"/>
    <w:tmpl w:val="FFFFFFFF"/>
    <w:lvl w:ilvl="0" w:tplc="CD4A36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B43D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A44B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1609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34E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541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E2A5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3417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2AFF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46DC04"/>
    <w:multiLevelType w:val="hybridMultilevel"/>
    <w:tmpl w:val="FFFFFFFF"/>
    <w:lvl w:ilvl="0" w:tplc="2F3A0D5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9D83A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6A3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80B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E6C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F679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7C9A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4857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F45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5B10A4"/>
    <w:multiLevelType w:val="hybridMultilevel"/>
    <w:tmpl w:val="FFFFFFFF"/>
    <w:lvl w:ilvl="0" w:tplc="E5CC610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C38BF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A8E1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E668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3AEE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B036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CD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EA28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0C8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02AEF3"/>
    <w:multiLevelType w:val="hybridMultilevel"/>
    <w:tmpl w:val="FFFFFFFF"/>
    <w:lvl w:ilvl="0" w:tplc="2630621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D106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204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58A9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C676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036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DAE8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1E34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F49A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879B01"/>
    <w:multiLevelType w:val="hybridMultilevel"/>
    <w:tmpl w:val="FFFFFFFF"/>
    <w:lvl w:ilvl="0" w:tplc="CD0A6D7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F326D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1C40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749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BEC2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A4A7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28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CBA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AE5F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351321"/>
    <w:multiLevelType w:val="hybridMultilevel"/>
    <w:tmpl w:val="FFFFFFFF"/>
    <w:lvl w:ilvl="0" w:tplc="91FE4E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950DA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AE3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20D6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9A78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4E4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7286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9629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C606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588FF7"/>
    <w:multiLevelType w:val="hybridMultilevel"/>
    <w:tmpl w:val="FFFFFFFF"/>
    <w:lvl w:ilvl="0" w:tplc="6DA497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820DA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A4FE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0E9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E259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EEE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742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702E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4497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F711D6"/>
    <w:multiLevelType w:val="hybridMultilevel"/>
    <w:tmpl w:val="FFFFFFFF"/>
    <w:lvl w:ilvl="0" w:tplc="CD26DC8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10C1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6AB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14C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F02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E6DF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D62D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FE42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3EE9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6D38A8"/>
    <w:multiLevelType w:val="hybridMultilevel"/>
    <w:tmpl w:val="FFFFFFFF"/>
    <w:lvl w:ilvl="0" w:tplc="F5F6A6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846B2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44A6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767B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E65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18D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10C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0204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6FD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CFEE42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BF0D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DEA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D0D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AE3C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CFD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DCD3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5A76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3CC8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20379B"/>
    <w:multiLevelType w:val="hybridMultilevel"/>
    <w:tmpl w:val="FFFFFFFF"/>
    <w:lvl w:ilvl="0" w:tplc="174E678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21ADD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F49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8C32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B6A5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881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E24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14D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A85E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A58CB9"/>
    <w:multiLevelType w:val="hybridMultilevel"/>
    <w:tmpl w:val="FFFFFFFF"/>
    <w:lvl w:ilvl="0" w:tplc="AB9C0E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9DA7B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6E18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CC7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36CB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F44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724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8E2B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8253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2C915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5C625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084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CA2B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CE2C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B43D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66EA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10E7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0C6B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2219926">
    <w:abstractNumId w:val="0"/>
  </w:num>
  <w:num w:numId="2" w16cid:durableId="808789721">
    <w:abstractNumId w:val="12"/>
  </w:num>
  <w:num w:numId="3" w16cid:durableId="978878207">
    <w:abstractNumId w:val="2"/>
  </w:num>
  <w:num w:numId="4" w16cid:durableId="2111117267">
    <w:abstractNumId w:val="11"/>
  </w:num>
  <w:num w:numId="5" w16cid:durableId="879247392">
    <w:abstractNumId w:val="6"/>
  </w:num>
  <w:num w:numId="6" w16cid:durableId="1539199494">
    <w:abstractNumId w:val="3"/>
  </w:num>
  <w:num w:numId="7" w16cid:durableId="1176186199">
    <w:abstractNumId w:val="5"/>
  </w:num>
  <w:num w:numId="8" w16cid:durableId="1071191677">
    <w:abstractNumId w:val="15"/>
  </w:num>
  <w:num w:numId="9" w16cid:durableId="983192343">
    <w:abstractNumId w:val="10"/>
  </w:num>
  <w:num w:numId="10" w16cid:durableId="2081176209">
    <w:abstractNumId w:val="14"/>
  </w:num>
  <w:num w:numId="11" w16cid:durableId="507331718">
    <w:abstractNumId w:val="8"/>
  </w:num>
  <w:num w:numId="12" w16cid:durableId="978068585">
    <w:abstractNumId w:val="4"/>
  </w:num>
  <w:num w:numId="13" w16cid:durableId="1125536874">
    <w:abstractNumId w:val="9"/>
  </w:num>
  <w:num w:numId="14" w16cid:durableId="1713383615">
    <w:abstractNumId w:val="7"/>
  </w:num>
  <w:num w:numId="15" w16cid:durableId="690304468">
    <w:abstractNumId w:val="1"/>
  </w:num>
  <w:num w:numId="16" w16cid:durableId="134836106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ja Viđak">
    <w15:presenceInfo w15:providerId="AD" w15:userId="S::vanja.vidak@skole.hr::54936461-fea8-4869-8bb8-631040c8991a"/>
  </w15:person>
  <w15:person w15:author="Tina Barić">
    <w15:presenceInfo w15:providerId="AD" w15:userId="S::tina.baric2@skole.hr::a07bcef2-91c0-4a9e-83a2-87b90b132b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ED"/>
    <w:rsid w:val="00005889"/>
    <w:rsid w:val="0000627E"/>
    <w:rsid w:val="0002419B"/>
    <w:rsid w:val="00025656"/>
    <w:rsid w:val="0002629E"/>
    <w:rsid w:val="0002A95D"/>
    <w:rsid w:val="00030C7C"/>
    <w:rsid w:val="00032451"/>
    <w:rsid w:val="00036CD7"/>
    <w:rsid w:val="00044333"/>
    <w:rsid w:val="000671A8"/>
    <w:rsid w:val="00070F09"/>
    <w:rsid w:val="000710B6"/>
    <w:rsid w:val="000912DF"/>
    <w:rsid w:val="000944D4"/>
    <w:rsid w:val="00096017"/>
    <w:rsid w:val="00096787"/>
    <w:rsid w:val="000B24E4"/>
    <w:rsid w:val="000C1129"/>
    <w:rsid w:val="000C2FF8"/>
    <w:rsid w:val="000C4EFB"/>
    <w:rsid w:val="000D270D"/>
    <w:rsid w:val="000D3115"/>
    <w:rsid w:val="000DF086"/>
    <w:rsid w:val="000F248F"/>
    <w:rsid w:val="000F5E7A"/>
    <w:rsid w:val="000F6733"/>
    <w:rsid w:val="00100655"/>
    <w:rsid w:val="00100F4C"/>
    <w:rsid w:val="0011069F"/>
    <w:rsid w:val="001155F1"/>
    <w:rsid w:val="00115669"/>
    <w:rsid w:val="00117545"/>
    <w:rsid w:val="00130E24"/>
    <w:rsid w:val="00131CBA"/>
    <w:rsid w:val="00133D09"/>
    <w:rsid w:val="00133EA1"/>
    <w:rsid w:val="0013796B"/>
    <w:rsid w:val="00155C54"/>
    <w:rsid w:val="001717E5"/>
    <w:rsid w:val="001726FE"/>
    <w:rsid w:val="00196263"/>
    <w:rsid w:val="00197B67"/>
    <w:rsid w:val="001C7993"/>
    <w:rsid w:val="001E2192"/>
    <w:rsid w:val="001E5000"/>
    <w:rsid w:val="001E7269"/>
    <w:rsid w:val="001F7AFC"/>
    <w:rsid w:val="00203B17"/>
    <w:rsid w:val="00220E78"/>
    <w:rsid w:val="00224417"/>
    <w:rsid w:val="002469AA"/>
    <w:rsid w:val="002626A9"/>
    <w:rsid w:val="00264816"/>
    <w:rsid w:val="0026681A"/>
    <w:rsid w:val="00267C27"/>
    <w:rsid w:val="002845E3"/>
    <w:rsid w:val="002E250E"/>
    <w:rsid w:val="002F71E8"/>
    <w:rsid w:val="0030242C"/>
    <w:rsid w:val="0030273B"/>
    <w:rsid w:val="00313D53"/>
    <w:rsid w:val="00315408"/>
    <w:rsid w:val="00320687"/>
    <w:rsid w:val="00321286"/>
    <w:rsid w:val="003247FF"/>
    <w:rsid w:val="003259EB"/>
    <w:rsid w:val="00342F1F"/>
    <w:rsid w:val="00351F12"/>
    <w:rsid w:val="003638D6"/>
    <w:rsid w:val="00370A7E"/>
    <w:rsid w:val="0037332A"/>
    <w:rsid w:val="00383DC5"/>
    <w:rsid w:val="00392955"/>
    <w:rsid w:val="003A3303"/>
    <w:rsid w:val="003A7D62"/>
    <w:rsid w:val="003B5120"/>
    <w:rsid w:val="003B5E83"/>
    <w:rsid w:val="0040758E"/>
    <w:rsid w:val="00436EFD"/>
    <w:rsid w:val="0044418C"/>
    <w:rsid w:val="00465AF6"/>
    <w:rsid w:val="00471C4C"/>
    <w:rsid w:val="00474ADA"/>
    <w:rsid w:val="00481C26"/>
    <w:rsid w:val="00482406"/>
    <w:rsid w:val="00484993"/>
    <w:rsid w:val="00487B22"/>
    <w:rsid w:val="00496D63"/>
    <w:rsid w:val="004A10FF"/>
    <w:rsid w:val="004A18D0"/>
    <w:rsid w:val="004A3048"/>
    <w:rsid w:val="004B31DB"/>
    <w:rsid w:val="004C2714"/>
    <w:rsid w:val="004C4AD5"/>
    <w:rsid w:val="004C4B76"/>
    <w:rsid w:val="004D17B3"/>
    <w:rsid w:val="004D265F"/>
    <w:rsid w:val="004D34BC"/>
    <w:rsid w:val="004D5C0B"/>
    <w:rsid w:val="004E64C0"/>
    <w:rsid w:val="00515B45"/>
    <w:rsid w:val="0052062B"/>
    <w:rsid w:val="00522D74"/>
    <w:rsid w:val="00532E09"/>
    <w:rsid w:val="0054360C"/>
    <w:rsid w:val="00553ADD"/>
    <w:rsid w:val="00556B61"/>
    <w:rsid w:val="0058759D"/>
    <w:rsid w:val="005A40DE"/>
    <w:rsid w:val="005A51A1"/>
    <w:rsid w:val="005A6028"/>
    <w:rsid w:val="005A6A9B"/>
    <w:rsid w:val="005D03EF"/>
    <w:rsid w:val="005D6449"/>
    <w:rsid w:val="0061540A"/>
    <w:rsid w:val="006261DD"/>
    <w:rsid w:val="00655AE7"/>
    <w:rsid w:val="00662C56"/>
    <w:rsid w:val="00681140"/>
    <w:rsid w:val="00684793"/>
    <w:rsid w:val="006A1D4A"/>
    <w:rsid w:val="006A6761"/>
    <w:rsid w:val="006C5B44"/>
    <w:rsid w:val="006D57ED"/>
    <w:rsid w:val="006F4E2F"/>
    <w:rsid w:val="00706C8D"/>
    <w:rsid w:val="0073195D"/>
    <w:rsid w:val="007372FC"/>
    <w:rsid w:val="00745653"/>
    <w:rsid w:val="007527C2"/>
    <w:rsid w:val="007607CB"/>
    <w:rsid w:val="007617B1"/>
    <w:rsid w:val="00782F50"/>
    <w:rsid w:val="007836AF"/>
    <w:rsid w:val="00784A97"/>
    <w:rsid w:val="00792718"/>
    <w:rsid w:val="00797EF4"/>
    <w:rsid w:val="007A9AF9"/>
    <w:rsid w:val="007B0FF7"/>
    <w:rsid w:val="007D2689"/>
    <w:rsid w:val="007E12F3"/>
    <w:rsid w:val="007E607B"/>
    <w:rsid w:val="008031E2"/>
    <w:rsid w:val="008107A0"/>
    <w:rsid w:val="0082186A"/>
    <w:rsid w:val="00821D50"/>
    <w:rsid w:val="008236C9"/>
    <w:rsid w:val="00826C2E"/>
    <w:rsid w:val="00841105"/>
    <w:rsid w:val="00850773"/>
    <w:rsid w:val="00860450"/>
    <w:rsid w:val="00860958"/>
    <w:rsid w:val="008677F2"/>
    <w:rsid w:val="0086F72F"/>
    <w:rsid w:val="00890B7E"/>
    <w:rsid w:val="008958C6"/>
    <w:rsid w:val="008A304D"/>
    <w:rsid w:val="008B5A13"/>
    <w:rsid w:val="008D6DE4"/>
    <w:rsid w:val="008F2E9F"/>
    <w:rsid w:val="00906A02"/>
    <w:rsid w:val="00907488"/>
    <w:rsid w:val="009158CC"/>
    <w:rsid w:val="00925B65"/>
    <w:rsid w:val="00936BC9"/>
    <w:rsid w:val="00937334"/>
    <w:rsid w:val="00945D02"/>
    <w:rsid w:val="00963A03"/>
    <w:rsid w:val="009651FC"/>
    <w:rsid w:val="00966145"/>
    <w:rsid w:val="00986CB4"/>
    <w:rsid w:val="009911FA"/>
    <w:rsid w:val="00993B8B"/>
    <w:rsid w:val="0099457A"/>
    <w:rsid w:val="009A2D14"/>
    <w:rsid w:val="009E2FEE"/>
    <w:rsid w:val="009E4B0C"/>
    <w:rsid w:val="009E66ED"/>
    <w:rsid w:val="009E6F82"/>
    <w:rsid w:val="00A15222"/>
    <w:rsid w:val="00A17728"/>
    <w:rsid w:val="00A2720A"/>
    <w:rsid w:val="00A31527"/>
    <w:rsid w:val="00A359EF"/>
    <w:rsid w:val="00A4026B"/>
    <w:rsid w:val="00A84543"/>
    <w:rsid w:val="00A92C99"/>
    <w:rsid w:val="00AD0E51"/>
    <w:rsid w:val="00AD686E"/>
    <w:rsid w:val="00B01519"/>
    <w:rsid w:val="00B0D92B"/>
    <w:rsid w:val="00B1140D"/>
    <w:rsid w:val="00B318C4"/>
    <w:rsid w:val="00B43529"/>
    <w:rsid w:val="00B471C3"/>
    <w:rsid w:val="00B51080"/>
    <w:rsid w:val="00B51701"/>
    <w:rsid w:val="00B61257"/>
    <w:rsid w:val="00B82052"/>
    <w:rsid w:val="00B87E3E"/>
    <w:rsid w:val="00BA639D"/>
    <w:rsid w:val="00BC0552"/>
    <w:rsid w:val="00BC18B6"/>
    <w:rsid w:val="00BC37D1"/>
    <w:rsid w:val="00BD0129"/>
    <w:rsid w:val="00BD4F9C"/>
    <w:rsid w:val="00BD5DF5"/>
    <w:rsid w:val="00BEB575"/>
    <w:rsid w:val="00C13D6E"/>
    <w:rsid w:val="00C14C57"/>
    <w:rsid w:val="00C218B5"/>
    <w:rsid w:val="00C21E2E"/>
    <w:rsid w:val="00C44FAB"/>
    <w:rsid w:val="00C52E3B"/>
    <w:rsid w:val="00C55315"/>
    <w:rsid w:val="00C57DA2"/>
    <w:rsid w:val="00C77B58"/>
    <w:rsid w:val="00C822A7"/>
    <w:rsid w:val="00CA12A9"/>
    <w:rsid w:val="00CA7A3D"/>
    <w:rsid w:val="00CC5243"/>
    <w:rsid w:val="00CD021A"/>
    <w:rsid w:val="00CD3FFF"/>
    <w:rsid w:val="00CE6429"/>
    <w:rsid w:val="00CF2628"/>
    <w:rsid w:val="00CF3C61"/>
    <w:rsid w:val="00CF6176"/>
    <w:rsid w:val="00D043C4"/>
    <w:rsid w:val="00D06FF1"/>
    <w:rsid w:val="00D155BF"/>
    <w:rsid w:val="00D45225"/>
    <w:rsid w:val="00D4DE81"/>
    <w:rsid w:val="00D74902"/>
    <w:rsid w:val="00D75624"/>
    <w:rsid w:val="00D9068F"/>
    <w:rsid w:val="00DA4A78"/>
    <w:rsid w:val="00DA5C61"/>
    <w:rsid w:val="00DB1570"/>
    <w:rsid w:val="00DC72D7"/>
    <w:rsid w:val="00DE152E"/>
    <w:rsid w:val="00DF4D34"/>
    <w:rsid w:val="00DF7C2A"/>
    <w:rsid w:val="00E00E92"/>
    <w:rsid w:val="00E176CD"/>
    <w:rsid w:val="00E3273C"/>
    <w:rsid w:val="00E473A0"/>
    <w:rsid w:val="00E57EC5"/>
    <w:rsid w:val="00E6781E"/>
    <w:rsid w:val="00E814CF"/>
    <w:rsid w:val="00E83192"/>
    <w:rsid w:val="00E92AF5"/>
    <w:rsid w:val="00EA09C6"/>
    <w:rsid w:val="00EA4A3E"/>
    <w:rsid w:val="00EA7246"/>
    <w:rsid w:val="00ED2D62"/>
    <w:rsid w:val="00ED42F7"/>
    <w:rsid w:val="00EF565C"/>
    <w:rsid w:val="00EF7376"/>
    <w:rsid w:val="00F066FB"/>
    <w:rsid w:val="00F1697C"/>
    <w:rsid w:val="00F16A67"/>
    <w:rsid w:val="00F27221"/>
    <w:rsid w:val="00F339C0"/>
    <w:rsid w:val="00F348D2"/>
    <w:rsid w:val="00F4290E"/>
    <w:rsid w:val="00F55414"/>
    <w:rsid w:val="00F74619"/>
    <w:rsid w:val="00FC2150"/>
    <w:rsid w:val="00FC6D51"/>
    <w:rsid w:val="00FD4841"/>
    <w:rsid w:val="00FD56A9"/>
    <w:rsid w:val="00FD6CA9"/>
    <w:rsid w:val="00FE5018"/>
    <w:rsid w:val="00FF1AB8"/>
    <w:rsid w:val="01002008"/>
    <w:rsid w:val="011EF6B4"/>
    <w:rsid w:val="01314B1F"/>
    <w:rsid w:val="01520610"/>
    <w:rsid w:val="01818056"/>
    <w:rsid w:val="018CAD77"/>
    <w:rsid w:val="01CA21E0"/>
    <w:rsid w:val="01E47C20"/>
    <w:rsid w:val="01F91AE7"/>
    <w:rsid w:val="0202522B"/>
    <w:rsid w:val="0219FD98"/>
    <w:rsid w:val="022D9364"/>
    <w:rsid w:val="0232EBD8"/>
    <w:rsid w:val="02494136"/>
    <w:rsid w:val="0251EFD2"/>
    <w:rsid w:val="0255009B"/>
    <w:rsid w:val="0265EC04"/>
    <w:rsid w:val="02704FED"/>
    <w:rsid w:val="02B33054"/>
    <w:rsid w:val="02DE467A"/>
    <w:rsid w:val="02E247F8"/>
    <w:rsid w:val="0300A27F"/>
    <w:rsid w:val="0303CF0C"/>
    <w:rsid w:val="0306458B"/>
    <w:rsid w:val="0316D156"/>
    <w:rsid w:val="036916E2"/>
    <w:rsid w:val="03AFC62F"/>
    <w:rsid w:val="03BBE735"/>
    <w:rsid w:val="03C963C5"/>
    <w:rsid w:val="03CD0943"/>
    <w:rsid w:val="03D8AD73"/>
    <w:rsid w:val="03DEBCC0"/>
    <w:rsid w:val="03F09650"/>
    <w:rsid w:val="041C5027"/>
    <w:rsid w:val="041D34C2"/>
    <w:rsid w:val="042782F3"/>
    <w:rsid w:val="042E4EF2"/>
    <w:rsid w:val="043D3F7C"/>
    <w:rsid w:val="047E9D80"/>
    <w:rsid w:val="04870D5E"/>
    <w:rsid w:val="048EE2F6"/>
    <w:rsid w:val="049141DF"/>
    <w:rsid w:val="04A33DC9"/>
    <w:rsid w:val="04AD0381"/>
    <w:rsid w:val="04B75F9B"/>
    <w:rsid w:val="04C7F783"/>
    <w:rsid w:val="04DB091A"/>
    <w:rsid w:val="04EA9DA4"/>
    <w:rsid w:val="04F7587B"/>
    <w:rsid w:val="04FA5CE7"/>
    <w:rsid w:val="05125EC4"/>
    <w:rsid w:val="053ADF0A"/>
    <w:rsid w:val="0558185B"/>
    <w:rsid w:val="05653426"/>
    <w:rsid w:val="057A8D21"/>
    <w:rsid w:val="05BCFF12"/>
    <w:rsid w:val="05BECEC7"/>
    <w:rsid w:val="05D72E81"/>
    <w:rsid w:val="05F5B596"/>
    <w:rsid w:val="06108A35"/>
    <w:rsid w:val="061641DE"/>
    <w:rsid w:val="062827A7"/>
    <w:rsid w:val="062F1264"/>
    <w:rsid w:val="064B3D90"/>
    <w:rsid w:val="064D3A31"/>
    <w:rsid w:val="06532FFC"/>
    <w:rsid w:val="065477CC"/>
    <w:rsid w:val="0669AADB"/>
    <w:rsid w:val="0690F439"/>
    <w:rsid w:val="0715E70D"/>
    <w:rsid w:val="072285BA"/>
    <w:rsid w:val="072C350D"/>
    <w:rsid w:val="076753BC"/>
    <w:rsid w:val="076F6B8B"/>
    <w:rsid w:val="077AD562"/>
    <w:rsid w:val="0780004A"/>
    <w:rsid w:val="07899778"/>
    <w:rsid w:val="0796A9EA"/>
    <w:rsid w:val="079C47F4"/>
    <w:rsid w:val="07AC5A96"/>
    <w:rsid w:val="07C2755A"/>
    <w:rsid w:val="07CD2840"/>
    <w:rsid w:val="07E9219C"/>
    <w:rsid w:val="07EA2C30"/>
    <w:rsid w:val="07F18EC4"/>
    <w:rsid w:val="0809E7FF"/>
    <w:rsid w:val="0826C97E"/>
    <w:rsid w:val="0842F991"/>
    <w:rsid w:val="086A1426"/>
    <w:rsid w:val="089260AC"/>
    <w:rsid w:val="089A2724"/>
    <w:rsid w:val="089D8FD5"/>
    <w:rsid w:val="08B4D011"/>
    <w:rsid w:val="08C68AFC"/>
    <w:rsid w:val="08F49FCC"/>
    <w:rsid w:val="090ADBDE"/>
    <w:rsid w:val="0917B7B5"/>
    <w:rsid w:val="0933B4CE"/>
    <w:rsid w:val="09381855"/>
    <w:rsid w:val="0966D30F"/>
    <w:rsid w:val="09805EEA"/>
    <w:rsid w:val="09826C04"/>
    <w:rsid w:val="09BF6FE6"/>
    <w:rsid w:val="09C299DF"/>
    <w:rsid w:val="09D9F3B2"/>
    <w:rsid w:val="09FFE73F"/>
    <w:rsid w:val="0A12035C"/>
    <w:rsid w:val="0A35F785"/>
    <w:rsid w:val="0A3BCE33"/>
    <w:rsid w:val="0A9EF47E"/>
    <w:rsid w:val="0AAC7E9B"/>
    <w:rsid w:val="0ABAD899"/>
    <w:rsid w:val="0ADFB939"/>
    <w:rsid w:val="0B0B5259"/>
    <w:rsid w:val="0B1C6869"/>
    <w:rsid w:val="0B1F14EF"/>
    <w:rsid w:val="0B57DBC9"/>
    <w:rsid w:val="0B7547C7"/>
    <w:rsid w:val="0B84BDB1"/>
    <w:rsid w:val="0B88534C"/>
    <w:rsid w:val="0B946379"/>
    <w:rsid w:val="0B94FF0A"/>
    <w:rsid w:val="0BA369E1"/>
    <w:rsid w:val="0BB019C4"/>
    <w:rsid w:val="0BB2022E"/>
    <w:rsid w:val="0BC708D4"/>
    <w:rsid w:val="0BD7B849"/>
    <w:rsid w:val="0C38A730"/>
    <w:rsid w:val="0C535066"/>
    <w:rsid w:val="0C6A1B0D"/>
    <w:rsid w:val="0C7B899A"/>
    <w:rsid w:val="0C948AB3"/>
    <w:rsid w:val="0C987289"/>
    <w:rsid w:val="0CA87DE4"/>
    <w:rsid w:val="0CABAFC6"/>
    <w:rsid w:val="0CB438DE"/>
    <w:rsid w:val="0D056ECC"/>
    <w:rsid w:val="0D25BACE"/>
    <w:rsid w:val="0D2F1C4D"/>
    <w:rsid w:val="0D468E9D"/>
    <w:rsid w:val="0D736EF5"/>
    <w:rsid w:val="0DAB3928"/>
    <w:rsid w:val="0DADB2C4"/>
    <w:rsid w:val="0DBB7839"/>
    <w:rsid w:val="0E25CE54"/>
    <w:rsid w:val="0E52951B"/>
    <w:rsid w:val="0E8493A4"/>
    <w:rsid w:val="0E870998"/>
    <w:rsid w:val="0EA13F2D"/>
    <w:rsid w:val="0EB0A250"/>
    <w:rsid w:val="0EBBA447"/>
    <w:rsid w:val="0EE75906"/>
    <w:rsid w:val="0EF45FBE"/>
    <w:rsid w:val="0F05AC60"/>
    <w:rsid w:val="0F09F7E3"/>
    <w:rsid w:val="0F126BBD"/>
    <w:rsid w:val="0F24767F"/>
    <w:rsid w:val="0F2A12A4"/>
    <w:rsid w:val="0F70BFB9"/>
    <w:rsid w:val="0F896945"/>
    <w:rsid w:val="0FA2F652"/>
    <w:rsid w:val="0FBC31B4"/>
    <w:rsid w:val="0FD7D8AB"/>
    <w:rsid w:val="0FD95C6D"/>
    <w:rsid w:val="0FF50D8B"/>
    <w:rsid w:val="10157AAC"/>
    <w:rsid w:val="103333C5"/>
    <w:rsid w:val="1062781D"/>
    <w:rsid w:val="10A6FFDE"/>
    <w:rsid w:val="10A75FB8"/>
    <w:rsid w:val="10AA84C7"/>
    <w:rsid w:val="10C046E0"/>
    <w:rsid w:val="10C8C1A0"/>
    <w:rsid w:val="10D322E3"/>
    <w:rsid w:val="10DA676D"/>
    <w:rsid w:val="11291918"/>
    <w:rsid w:val="11351582"/>
    <w:rsid w:val="1146A0C6"/>
    <w:rsid w:val="11470729"/>
    <w:rsid w:val="115E87C5"/>
    <w:rsid w:val="116BE3AC"/>
    <w:rsid w:val="1173E1A3"/>
    <w:rsid w:val="117FDA5D"/>
    <w:rsid w:val="1182F66D"/>
    <w:rsid w:val="11A3676D"/>
    <w:rsid w:val="11A4BF01"/>
    <w:rsid w:val="11FE406E"/>
    <w:rsid w:val="1209767F"/>
    <w:rsid w:val="1211FE76"/>
    <w:rsid w:val="12143266"/>
    <w:rsid w:val="12969434"/>
    <w:rsid w:val="129FCEF2"/>
    <w:rsid w:val="12AB4C18"/>
    <w:rsid w:val="12C6A2C7"/>
    <w:rsid w:val="12E27127"/>
    <w:rsid w:val="133A028C"/>
    <w:rsid w:val="136912C2"/>
    <w:rsid w:val="136E8BFE"/>
    <w:rsid w:val="13B9F8C8"/>
    <w:rsid w:val="13D6B36C"/>
    <w:rsid w:val="13D91D83"/>
    <w:rsid w:val="1445826A"/>
    <w:rsid w:val="144C88C4"/>
    <w:rsid w:val="146052EC"/>
    <w:rsid w:val="147028F3"/>
    <w:rsid w:val="149A342C"/>
    <w:rsid w:val="14BA4A85"/>
    <w:rsid w:val="14C083AC"/>
    <w:rsid w:val="14D37352"/>
    <w:rsid w:val="14DB082F"/>
    <w:rsid w:val="15126B11"/>
    <w:rsid w:val="151AA4B5"/>
    <w:rsid w:val="1538B080"/>
    <w:rsid w:val="153A2E32"/>
    <w:rsid w:val="1546599E"/>
    <w:rsid w:val="156B050C"/>
    <w:rsid w:val="1593B803"/>
    <w:rsid w:val="1598DD3A"/>
    <w:rsid w:val="15AD218A"/>
    <w:rsid w:val="161AD02F"/>
    <w:rsid w:val="16326F74"/>
    <w:rsid w:val="168DB314"/>
    <w:rsid w:val="16A11494"/>
    <w:rsid w:val="16BCA599"/>
    <w:rsid w:val="16F14E33"/>
    <w:rsid w:val="170584E3"/>
    <w:rsid w:val="175D75C5"/>
    <w:rsid w:val="177DE24C"/>
    <w:rsid w:val="178D4397"/>
    <w:rsid w:val="17A1D226"/>
    <w:rsid w:val="17FC21E8"/>
    <w:rsid w:val="18136A85"/>
    <w:rsid w:val="183B5DB7"/>
    <w:rsid w:val="18403B1A"/>
    <w:rsid w:val="1849C1C0"/>
    <w:rsid w:val="184A0BD3"/>
    <w:rsid w:val="18596563"/>
    <w:rsid w:val="18632257"/>
    <w:rsid w:val="189C29ED"/>
    <w:rsid w:val="18B022FA"/>
    <w:rsid w:val="18C796B7"/>
    <w:rsid w:val="18EFF05F"/>
    <w:rsid w:val="191B469D"/>
    <w:rsid w:val="192DF554"/>
    <w:rsid w:val="19303813"/>
    <w:rsid w:val="1961B19C"/>
    <w:rsid w:val="198DED7E"/>
    <w:rsid w:val="19AAA38B"/>
    <w:rsid w:val="19CCE1F0"/>
    <w:rsid w:val="19D8B556"/>
    <w:rsid w:val="19E4EA97"/>
    <w:rsid w:val="1A0DCFC4"/>
    <w:rsid w:val="1A219E72"/>
    <w:rsid w:val="1A48A0D0"/>
    <w:rsid w:val="1A660047"/>
    <w:rsid w:val="1A937176"/>
    <w:rsid w:val="1A9F7A8A"/>
    <w:rsid w:val="1AC7CC52"/>
    <w:rsid w:val="1AE6B496"/>
    <w:rsid w:val="1AEC6113"/>
    <w:rsid w:val="1B098CC4"/>
    <w:rsid w:val="1B3A600B"/>
    <w:rsid w:val="1B3D263F"/>
    <w:rsid w:val="1B46DA42"/>
    <w:rsid w:val="1B5DFA97"/>
    <w:rsid w:val="1B77DBDC"/>
    <w:rsid w:val="1BB02D51"/>
    <w:rsid w:val="1BC02BCF"/>
    <w:rsid w:val="1BC44CF9"/>
    <w:rsid w:val="1BDD59FC"/>
    <w:rsid w:val="1BEA125F"/>
    <w:rsid w:val="1BF341E7"/>
    <w:rsid w:val="1C3D48AE"/>
    <w:rsid w:val="1C463046"/>
    <w:rsid w:val="1C6850FD"/>
    <w:rsid w:val="1C8ECDE9"/>
    <w:rsid w:val="1C9084E2"/>
    <w:rsid w:val="1CB5DD23"/>
    <w:rsid w:val="1CFF71B4"/>
    <w:rsid w:val="1D5026D0"/>
    <w:rsid w:val="1DC9AABF"/>
    <w:rsid w:val="1DCEBFEE"/>
    <w:rsid w:val="1DD0612C"/>
    <w:rsid w:val="1DD90555"/>
    <w:rsid w:val="1DFD92E7"/>
    <w:rsid w:val="1E1E5558"/>
    <w:rsid w:val="1E1E7060"/>
    <w:rsid w:val="1E64A1C8"/>
    <w:rsid w:val="1E6508F3"/>
    <w:rsid w:val="1E6D91B6"/>
    <w:rsid w:val="1E727B13"/>
    <w:rsid w:val="1E76C7B9"/>
    <w:rsid w:val="1EA1F41B"/>
    <w:rsid w:val="1EAA9510"/>
    <w:rsid w:val="1EAD7509"/>
    <w:rsid w:val="1EB959E0"/>
    <w:rsid w:val="1EC4F667"/>
    <w:rsid w:val="1F450D1C"/>
    <w:rsid w:val="1F76CC09"/>
    <w:rsid w:val="1FA18163"/>
    <w:rsid w:val="1FA50A89"/>
    <w:rsid w:val="1FCDACAB"/>
    <w:rsid w:val="1FD17BCA"/>
    <w:rsid w:val="1FFEFB35"/>
    <w:rsid w:val="2012981A"/>
    <w:rsid w:val="2023DE28"/>
    <w:rsid w:val="20444E62"/>
    <w:rsid w:val="20972F74"/>
    <w:rsid w:val="209B6ECF"/>
    <w:rsid w:val="20DB8FE1"/>
    <w:rsid w:val="20E95144"/>
    <w:rsid w:val="20EAD0A2"/>
    <w:rsid w:val="2100EB3A"/>
    <w:rsid w:val="21104287"/>
    <w:rsid w:val="212ECB4B"/>
    <w:rsid w:val="212F6D12"/>
    <w:rsid w:val="2147802B"/>
    <w:rsid w:val="2155F61A"/>
    <w:rsid w:val="2156CB2B"/>
    <w:rsid w:val="21632C3B"/>
    <w:rsid w:val="2163AAA6"/>
    <w:rsid w:val="2172CF23"/>
    <w:rsid w:val="218A4B3F"/>
    <w:rsid w:val="219ACB96"/>
    <w:rsid w:val="21A518C3"/>
    <w:rsid w:val="21AE687B"/>
    <w:rsid w:val="21B1142A"/>
    <w:rsid w:val="21B55713"/>
    <w:rsid w:val="21E01EC3"/>
    <w:rsid w:val="220CBC60"/>
    <w:rsid w:val="2217DB17"/>
    <w:rsid w:val="22387F48"/>
    <w:rsid w:val="2255A0ED"/>
    <w:rsid w:val="2255A986"/>
    <w:rsid w:val="22671B05"/>
    <w:rsid w:val="22776042"/>
    <w:rsid w:val="227B4094"/>
    <w:rsid w:val="2288ED77"/>
    <w:rsid w:val="228A8594"/>
    <w:rsid w:val="228CC256"/>
    <w:rsid w:val="22A1311B"/>
    <w:rsid w:val="22A35FF0"/>
    <w:rsid w:val="22A487C7"/>
    <w:rsid w:val="22BAEC57"/>
    <w:rsid w:val="22D5A1D0"/>
    <w:rsid w:val="22DCA02C"/>
    <w:rsid w:val="22F1FA18"/>
    <w:rsid w:val="232524DF"/>
    <w:rsid w:val="23369BF7"/>
    <w:rsid w:val="235ECB37"/>
    <w:rsid w:val="237F2388"/>
    <w:rsid w:val="2380D626"/>
    <w:rsid w:val="23995A85"/>
    <w:rsid w:val="24129835"/>
    <w:rsid w:val="2430118A"/>
    <w:rsid w:val="243A3DB5"/>
    <w:rsid w:val="244417E6"/>
    <w:rsid w:val="24444152"/>
    <w:rsid w:val="24717231"/>
    <w:rsid w:val="2474F286"/>
    <w:rsid w:val="2481A4A0"/>
    <w:rsid w:val="2488BB11"/>
    <w:rsid w:val="248F1C31"/>
    <w:rsid w:val="249EFC4A"/>
    <w:rsid w:val="24B06F48"/>
    <w:rsid w:val="24BAE7F2"/>
    <w:rsid w:val="24BC77DF"/>
    <w:rsid w:val="24CCF4FA"/>
    <w:rsid w:val="24CD3384"/>
    <w:rsid w:val="24CD982B"/>
    <w:rsid w:val="24DDEBFF"/>
    <w:rsid w:val="250EDA99"/>
    <w:rsid w:val="25128B88"/>
    <w:rsid w:val="252314B2"/>
    <w:rsid w:val="25276A48"/>
    <w:rsid w:val="25319F94"/>
    <w:rsid w:val="254A781E"/>
    <w:rsid w:val="2580F905"/>
    <w:rsid w:val="258B3598"/>
    <w:rsid w:val="25C7BA79"/>
    <w:rsid w:val="25E00320"/>
    <w:rsid w:val="25E4EEEC"/>
    <w:rsid w:val="25F8C70E"/>
    <w:rsid w:val="2607C586"/>
    <w:rsid w:val="261D7501"/>
    <w:rsid w:val="26269F90"/>
    <w:rsid w:val="2680F8D6"/>
    <w:rsid w:val="26A342FD"/>
    <w:rsid w:val="26AAAAFA"/>
    <w:rsid w:val="26BB50A7"/>
    <w:rsid w:val="26ED489B"/>
    <w:rsid w:val="271CC966"/>
    <w:rsid w:val="272705F9"/>
    <w:rsid w:val="273AB8E9"/>
    <w:rsid w:val="279B88D6"/>
    <w:rsid w:val="27A3DB2D"/>
    <w:rsid w:val="27C27801"/>
    <w:rsid w:val="27F008C5"/>
    <w:rsid w:val="27F410AA"/>
    <w:rsid w:val="27FC6C79"/>
    <w:rsid w:val="280B0F9B"/>
    <w:rsid w:val="28740A56"/>
    <w:rsid w:val="287696F7"/>
    <w:rsid w:val="28775145"/>
    <w:rsid w:val="28913FB8"/>
    <w:rsid w:val="289F1C2B"/>
    <w:rsid w:val="28CBE390"/>
    <w:rsid w:val="28CF3F35"/>
    <w:rsid w:val="28DBE3BF"/>
    <w:rsid w:val="28DDA25A"/>
    <w:rsid w:val="28EC1AD0"/>
    <w:rsid w:val="2902D39C"/>
    <w:rsid w:val="290A1353"/>
    <w:rsid w:val="2918420A"/>
    <w:rsid w:val="29375937"/>
    <w:rsid w:val="2937FD5A"/>
    <w:rsid w:val="293FEE13"/>
    <w:rsid w:val="295B4C9D"/>
    <w:rsid w:val="295B8E5E"/>
    <w:rsid w:val="29A6B2E0"/>
    <w:rsid w:val="29DE2654"/>
    <w:rsid w:val="2A04D26C"/>
    <w:rsid w:val="2A0F7FBF"/>
    <w:rsid w:val="2A25FE05"/>
    <w:rsid w:val="2A2FF96B"/>
    <w:rsid w:val="2A4C06A2"/>
    <w:rsid w:val="2A5229D0"/>
    <w:rsid w:val="2A58F4A4"/>
    <w:rsid w:val="2A6727A4"/>
    <w:rsid w:val="2AB4126B"/>
    <w:rsid w:val="2AD3945E"/>
    <w:rsid w:val="2AE52FFF"/>
    <w:rsid w:val="2B04A2B5"/>
    <w:rsid w:val="2B67D914"/>
    <w:rsid w:val="2B79F6B5"/>
    <w:rsid w:val="2B84AB28"/>
    <w:rsid w:val="2B9FBDE5"/>
    <w:rsid w:val="2BA79FD0"/>
    <w:rsid w:val="2BBDBEBE"/>
    <w:rsid w:val="2BD2BC1D"/>
    <w:rsid w:val="2BE95297"/>
    <w:rsid w:val="2BEA5BF5"/>
    <w:rsid w:val="2C0CD5C2"/>
    <w:rsid w:val="2C337336"/>
    <w:rsid w:val="2C4FE2CC"/>
    <w:rsid w:val="2C8661F6"/>
    <w:rsid w:val="2CA6157A"/>
    <w:rsid w:val="2CBB75CC"/>
    <w:rsid w:val="2CC5F9D7"/>
    <w:rsid w:val="2CCCB2EB"/>
    <w:rsid w:val="2CDAD0BF"/>
    <w:rsid w:val="2CFC32A7"/>
    <w:rsid w:val="2D211C57"/>
    <w:rsid w:val="2D2B9484"/>
    <w:rsid w:val="2D2B9DB7"/>
    <w:rsid w:val="2D8522F8"/>
    <w:rsid w:val="2D8BF30F"/>
    <w:rsid w:val="2DBFB293"/>
    <w:rsid w:val="2DD8067F"/>
    <w:rsid w:val="2DEBB32D"/>
    <w:rsid w:val="2E1CA57D"/>
    <w:rsid w:val="2E1D247F"/>
    <w:rsid w:val="2E53927B"/>
    <w:rsid w:val="2E5BB465"/>
    <w:rsid w:val="2E6B15FC"/>
    <w:rsid w:val="2E6C86EE"/>
    <w:rsid w:val="2E8669D0"/>
    <w:rsid w:val="2E87B5EC"/>
    <w:rsid w:val="2ED75EA7"/>
    <w:rsid w:val="2EEA6AF5"/>
    <w:rsid w:val="2EEB268D"/>
    <w:rsid w:val="2EF8267D"/>
    <w:rsid w:val="2F21FCB7"/>
    <w:rsid w:val="2F5567B1"/>
    <w:rsid w:val="2F62768D"/>
    <w:rsid w:val="2F6AD0F4"/>
    <w:rsid w:val="2F8EB7E0"/>
    <w:rsid w:val="2FF772F8"/>
    <w:rsid w:val="3007089C"/>
    <w:rsid w:val="3023864D"/>
    <w:rsid w:val="302E4151"/>
    <w:rsid w:val="302FB0C9"/>
    <w:rsid w:val="303261F6"/>
    <w:rsid w:val="3033D369"/>
    <w:rsid w:val="304EE5DD"/>
    <w:rsid w:val="3066082A"/>
    <w:rsid w:val="306E46BF"/>
    <w:rsid w:val="307A8D80"/>
    <w:rsid w:val="30913AC9"/>
    <w:rsid w:val="30A8E7E3"/>
    <w:rsid w:val="30B270D5"/>
    <w:rsid w:val="30C1C656"/>
    <w:rsid w:val="30F360AA"/>
    <w:rsid w:val="30F88FC7"/>
    <w:rsid w:val="3106F25B"/>
    <w:rsid w:val="3168EEAE"/>
    <w:rsid w:val="316D9F39"/>
    <w:rsid w:val="3193D1B2"/>
    <w:rsid w:val="31CAE7C9"/>
    <w:rsid w:val="31D0B9B0"/>
    <w:rsid w:val="3201D88B"/>
    <w:rsid w:val="3208E6D1"/>
    <w:rsid w:val="322C8080"/>
    <w:rsid w:val="32599D79"/>
    <w:rsid w:val="3261BCD5"/>
    <w:rsid w:val="32699DA8"/>
    <w:rsid w:val="326D4ADC"/>
    <w:rsid w:val="32AE8BE9"/>
    <w:rsid w:val="32B8B545"/>
    <w:rsid w:val="32F016A0"/>
    <w:rsid w:val="32FAFC57"/>
    <w:rsid w:val="33133C6D"/>
    <w:rsid w:val="336EDE01"/>
    <w:rsid w:val="337010ED"/>
    <w:rsid w:val="33ADBB4A"/>
    <w:rsid w:val="33BB1D01"/>
    <w:rsid w:val="33DF3AA5"/>
    <w:rsid w:val="33E4D776"/>
    <w:rsid w:val="33FE9354"/>
    <w:rsid w:val="34121F25"/>
    <w:rsid w:val="3417B75E"/>
    <w:rsid w:val="3443F0FD"/>
    <w:rsid w:val="346005B8"/>
    <w:rsid w:val="348BE701"/>
    <w:rsid w:val="3496CCB8"/>
    <w:rsid w:val="34A1FA11"/>
    <w:rsid w:val="34CD0A87"/>
    <w:rsid w:val="34DA79BF"/>
    <w:rsid w:val="351DA819"/>
    <w:rsid w:val="3529AAA3"/>
    <w:rsid w:val="353DE61C"/>
    <w:rsid w:val="35607B81"/>
    <w:rsid w:val="3581E069"/>
    <w:rsid w:val="35A46EFB"/>
    <w:rsid w:val="35D52AFA"/>
    <w:rsid w:val="35EDFC35"/>
    <w:rsid w:val="36013576"/>
    <w:rsid w:val="360780E8"/>
    <w:rsid w:val="3610A527"/>
    <w:rsid w:val="36329D19"/>
    <w:rsid w:val="363A631E"/>
    <w:rsid w:val="3641ECC1"/>
    <w:rsid w:val="367AF458"/>
    <w:rsid w:val="368254FC"/>
    <w:rsid w:val="368404C0"/>
    <w:rsid w:val="369FBF64"/>
    <w:rsid w:val="36A3C893"/>
    <w:rsid w:val="36A934EE"/>
    <w:rsid w:val="36BCEB9D"/>
    <w:rsid w:val="36D395F1"/>
    <w:rsid w:val="36E07F1A"/>
    <w:rsid w:val="36E125D8"/>
    <w:rsid w:val="36E6FDC8"/>
    <w:rsid w:val="36F076D5"/>
    <w:rsid w:val="371C359B"/>
    <w:rsid w:val="37216F41"/>
    <w:rsid w:val="3752643E"/>
    <w:rsid w:val="377E0248"/>
    <w:rsid w:val="378ADF93"/>
    <w:rsid w:val="37CE6D7A"/>
    <w:rsid w:val="37DDBD22"/>
    <w:rsid w:val="37E0A489"/>
    <w:rsid w:val="380D16DB"/>
    <w:rsid w:val="382123BC"/>
    <w:rsid w:val="3827224B"/>
    <w:rsid w:val="382B4921"/>
    <w:rsid w:val="3885A5A1"/>
    <w:rsid w:val="38B7C9B8"/>
    <w:rsid w:val="38BC0BB0"/>
    <w:rsid w:val="38C491DE"/>
    <w:rsid w:val="38DE8A99"/>
    <w:rsid w:val="38E59048"/>
    <w:rsid w:val="396A3DDB"/>
    <w:rsid w:val="39802185"/>
    <w:rsid w:val="39814904"/>
    <w:rsid w:val="39B05DB2"/>
    <w:rsid w:val="39C17759"/>
    <w:rsid w:val="39D3C208"/>
    <w:rsid w:val="39D6AAE8"/>
    <w:rsid w:val="3A0870D5"/>
    <w:rsid w:val="3A0991F3"/>
    <w:rsid w:val="3A281797"/>
    <w:rsid w:val="3A2F3F76"/>
    <w:rsid w:val="3A3153E3"/>
    <w:rsid w:val="3A425A70"/>
    <w:rsid w:val="3A8160A9"/>
    <w:rsid w:val="3A85AC16"/>
    <w:rsid w:val="3A9277FE"/>
    <w:rsid w:val="3AB57121"/>
    <w:rsid w:val="3AC42119"/>
    <w:rsid w:val="3AC9C548"/>
    <w:rsid w:val="3ADC7E87"/>
    <w:rsid w:val="3B147191"/>
    <w:rsid w:val="3B18454B"/>
    <w:rsid w:val="3B45BAD7"/>
    <w:rsid w:val="3B590DF9"/>
    <w:rsid w:val="3B99EE7A"/>
    <w:rsid w:val="3BC00D30"/>
    <w:rsid w:val="3BC3E7F8"/>
    <w:rsid w:val="3BDDE113"/>
    <w:rsid w:val="3BF33E26"/>
    <w:rsid w:val="3C1AE7D6"/>
    <w:rsid w:val="3C511E67"/>
    <w:rsid w:val="3C514182"/>
    <w:rsid w:val="3C6DF41C"/>
    <w:rsid w:val="3C72471E"/>
    <w:rsid w:val="3C816D09"/>
    <w:rsid w:val="3C837A4A"/>
    <w:rsid w:val="3C919F78"/>
    <w:rsid w:val="3CB041F2"/>
    <w:rsid w:val="3CD17C97"/>
    <w:rsid w:val="3CD4CC0C"/>
    <w:rsid w:val="3CEEA424"/>
    <w:rsid w:val="3CF23CF5"/>
    <w:rsid w:val="3CF60415"/>
    <w:rsid w:val="3D37FDCE"/>
    <w:rsid w:val="3DCB516D"/>
    <w:rsid w:val="3DD2FEB8"/>
    <w:rsid w:val="3E227AAB"/>
    <w:rsid w:val="3E2C4CA6"/>
    <w:rsid w:val="3E4C1253"/>
    <w:rsid w:val="3E7002B0"/>
    <w:rsid w:val="3E7D2A14"/>
    <w:rsid w:val="3EA27603"/>
    <w:rsid w:val="3EC6D2DC"/>
    <w:rsid w:val="3EE8E5F7"/>
    <w:rsid w:val="3F287CBB"/>
    <w:rsid w:val="3F89BEC5"/>
    <w:rsid w:val="3F976627"/>
    <w:rsid w:val="3F985FB5"/>
    <w:rsid w:val="3F98B881"/>
    <w:rsid w:val="3FA39F64"/>
    <w:rsid w:val="3FF261C3"/>
    <w:rsid w:val="400BD311"/>
    <w:rsid w:val="4012A74C"/>
    <w:rsid w:val="403E4664"/>
    <w:rsid w:val="4046730D"/>
    <w:rsid w:val="4075F109"/>
    <w:rsid w:val="40A5C915"/>
    <w:rsid w:val="40AA21BB"/>
    <w:rsid w:val="40B1C8B8"/>
    <w:rsid w:val="40B515A7"/>
    <w:rsid w:val="40E8B361"/>
    <w:rsid w:val="40FE512F"/>
    <w:rsid w:val="410B8A48"/>
    <w:rsid w:val="4118997C"/>
    <w:rsid w:val="4150D6CD"/>
    <w:rsid w:val="41517CAB"/>
    <w:rsid w:val="4172D691"/>
    <w:rsid w:val="4193DB43"/>
    <w:rsid w:val="41BB65CB"/>
    <w:rsid w:val="41BEA69F"/>
    <w:rsid w:val="41D18E32"/>
    <w:rsid w:val="41DA16C5"/>
    <w:rsid w:val="41E25297"/>
    <w:rsid w:val="41FF3796"/>
    <w:rsid w:val="4202809B"/>
    <w:rsid w:val="420B40C3"/>
    <w:rsid w:val="422F4FAC"/>
    <w:rsid w:val="423546F8"/>
    <w:rsid w:val="424C2D4B"/>
    <w:rsid w:val="424E0B2D"/>
    <w:rsid w:val="42540741"/>
    <w:rsid w:val="4264C5CA"/>
    <w:rsid w:val="4277AEC9"/>
    <w:rsid w:val="42A75AA9"/>
    <w:rsid w:val="42B28771"/>
    <w:rsid w:val="42CABC85"/>
    <w:rsid w:val="42D2E86A"/>
    <w:rsid w:val="42E106C1"/>
    <w:rsid w:val="431D3590"/>
    <w:rsid w:val="432B41B3"/>
    <w:rsid w:val="432FABA4"/>
    <w:rsid w:val="43395C98"/>
    <w:rsid w:val="433F1BB7"/>
    <w:rsid w:val="43657051"/>
    <w:rsid w:val="43715CD4"/>
    <w:rsid w:val="43961643"/>
    <w:rsid w:val="43ECB669"/>
    <w:rsid w:val="43EFD7A2"/>
    <w:rsid w:val="43F2D5FD"/>
    <w:rsid w:val="43F5E908"/>
    <w:rsid w:val="43FC2B90"/>
    <w:rsid w:val="43FF31D3"/>
    <w:rsid w:val="44110D1B"/>
    <w:rsid w:val="4417235C"/>
    <w:rsid w:val="4425F9BB"/>
    <w:rsid w:val="442705D0"/>
    <w:rsid w:val="442AD503"/>
    <w:rsid w:val="444E41D9"/>
    <w:rsid w:val="447CCB3B"/>
    <w:rsid w:val="448F941B"/>
    <w:rsid w:val="44A6F017"/>
    <w:rsid w:val="44BB270F"/>
    <w:rsid w:val="44CA0EE6"/>
    <w:rsid w:val="44ED4FE6"/>
    <w:rsid w:val="44F325FE"/>
    <w:rsid w:val="45564D36"/>
    <w:rsid w:val="4579E025"/>
    <w:rsid w:val="45CB381F"/>
    <w:rsid w:val="45E3DE74"/>
    <w:rsid w:val="45E95E46"/>
    <w:rsid w:val="45FB1E70"/>
    <w:rsid w:val="4618A783"/>
    <w:rsid w:val="4621AD5F"/>
    <w:rsid w:val="4645C8B2"/>
    <w:rsid w:val="466441A0"/>
    <w:rsid w:val="46646946"/>
    <w:rsid w:val="4665DF47"/>
    <w:rsid w:val="466B9897"/>
    <w:rsid w:val="467033B3"/>
    <w:rsid w:val="46750600"/>
    <w:rsid w:val="4684C5CC"/>
    <w:rsid w:val="46BDD0B4"/>
    <w:rsid w:val="46C32326"/>
    <w:rsid w:val="46D21504"/>
    <w:rsid w:val="46F09802"/>
    <w:rsid w:val="47016CA3"/>
    <w:rsid w:val="47288678"/>
    <w:rsid w:val="476D92B3"/>
    <w:rsid w:val="47715CAC"/>
    <w:rsid w:val="4785E29B"/>
    <w:rsid w:val="4793D34D"/>
    <w:rsid w:val="4796EED1"/>
    <w:rsid w:val="47A6F318"/>
    <w:rsid w:val="47CA8641"/>
    <w:rsid w:val="47DCBEEE"/>
    <w:rsid w:val="4801AFA8"/>
    <w:rsid w:val="48050AB0"/>
    <w:rsid w:val="4819EF18"/>
    <w:rsid w:val="4821FC2F"/>
    <w:rsid w:val="483EC340"/>
    <w:rsid w:val="4859A115"/>
    <w:rsid w:val="485E1469"/>
    <w:rsid w:val="486869B9"/>
    <w:rsid w:val="487348B8"/>
    <w:rsid w:val="48804396"/>
    <w:rsid w:val="488C6863"/>
    <w:rsid w:val="48B180E7"/>
    <w:rsid w:val="48B7186D"/>
    <w:rsid w:val="48C95A2B"/>
    <w:rsid w:val="48DD5D9D"/>
    <w:rsid w:val="48EAD4B5"/>
    <w:rsid w:val="49169C2D"/>
    <w:rsid w:val="493EFB3A"/>
    <w:rsid w:val="493F1D80"/>
    <w:rsid w:val="49854D0D"/>
    <w:rsid w:val="49877EE4"/>
    <w:rsid w:val="49962C79"/>
    <w:rsid w:val="49A20A48"/>
    <w:rsid w:val="49B859C3"/>
    <w:rsid w:val="49C5E05F"/>
    <w:rsid w:val="49F50F3E"/>
    <w:rsid w:val="49F73742"/>
    <w:rsid w:val="4A3BF4A5"/>
    <w:rsid w:val="4A3C7B58"/>
    <w:rsid w:val="4A60273A"/>
    <w:rsid w:val="4A7DB9C0"/>
    <w:rsid w:val="4A86A516"/>
    <w:rsid w:val="4A884315"/>
    <w:rsid w:val="4A8AEA9C"/>
    <w:rsid w:val="4AB26C8E"/>
    <w:rsid w:val="4AC76948"/>
    <w:rsid w:val="4ACE3494"/>
    <w:rsid w:val="4ADD86D2"/>
    <w:rsid w:val="4AEFF0C6"/>
    <w:rsid w:val="4B0F17C5"/>
    <w:rsid w:val="4B542A24"/>
    <w:rsid w:val="4B61B0C0"/>
    <w:rsid w:val="4B98902C"/>
    <w:rsid w:val="4BD326BC"/>
    <w:rsid w:val="4BE4A509"/>
    <w:rsid w:val="4BEA7B9C"/>
    <w:rsid w:val="4BECBFCC"/>
    <w:rsid w:val="4C22EB74"/>
    <w:rsid w:val="4C3433F0"/>
    <w:rsid w:val="4C349D98"/>
    <w:rsid w:val="4C3B425A"/>
    <w:rsid w:val="4C42E268"/>
    <w:rsid w:val="4C436A37"/>
    <w:rsid w:val="4C486B0D"/>
    <w:rsid w:val="4C5297F5"/>
    <w:rsid w:val="4C5614D0"/>
    <w:rsid w:val="4C565ED4"/>
    <w:rsid w:val="4C6339A9"/>
    <w:rsid w:val="4CC2CE7B"/>
    <w:rsid w:val="4CE4CE99"/>
    <w:rsid w:val="4CE4F271"/>
    <w:rsid w:val="4CE5E1DC"/>
    <w:rsid w:val="4CE611AD"/>
    <w:rsid w:val="4D55512C"/>
    <w:rsid w:val="4D577FEB"/>
    <w:rsid w:val="4D58FECD"/>
    <w:rsid w:val="4D5DF97B"/>
    <w:rsid w:val="4D63E2A4"/>
    <w:rsid w:val="4D6CF08D"/>
    <w:rsid w:val="4D91A1B0"/>
    <w:rsid w:val="4D9919B7"/>
    <w:rsid w:val="4DC73FAE"/>
    <w:rsid w:val="4DD4ED84"/>
    <w:rsid w:val="4DD64AA4"/>
    <w:rsid w:val="4DDAF43C"/>
    <w:rsid w:val="4DDB5E28"/>
    <w:rsid w:val="4DDF5BB0"/>
    <w:rsid w:val="4E0D116D"/>
    <w:rsid w:val="4E238A95"/>
    <w:rsid w:val="4E2C46CD"/>
    <w:rsid w:val="4E738F6D"/>
    <w:rsid w:val="4E81B23D"/>
    <w:rsid w:val="4E917B92"/>
    <w:rsid w:val="4F079A0E"/>
    <w:rsid w:val="4F0B1499"/>
    <w:rsid w:val="4F0CF939"/>
    <w:rsid w:val="4F17327B"/>
    <w:rsid w:val="4F181C3A"/>
    <w:rsid w:val="4F2387A7"/>
    <w:rsid w:val="4F411148"/>
    <w:rsid w:val="4F721A65"/>
    <w:rsid w:val="4F7BA7E6"/>
    <w:rsid w:val="4F976E8D"/>
    <w:rsid w:val="4F9ADA6B"/>
    <w:rsid w:val="4FA1E0E9"/>
    <w:rsid w:val="4FCB2AB5"/>
    <w:rsid w:val="4FE4FE5F"/>
    <w:rsid w:val="501D829E"/>
    <w:rsid w:val="50346140"/>
    <w:rsid w:val="5036AAFB"/>
    <w:rsid w:val="50479374"/>
    <w:rsid w:val="505E0563"/>
    <w:rsid w:val="50774A1E"/>
    <w:rsid w:val="50872C6C"/>
    <w:rsid w:val="50A131B4"/>
    <w:rsid w:val="50CA6073"/>
    <w:rsid w:val="50CC8D10"/>
    <w:rsid w:val="50D6769F"/>
    <w:rsid w:val="5112854E"/>
    <w:rsid w:val="511294FE"/>
    <w:rsid w:val="513354A4"/>
    <w:rsid w:val="5136AACC"/>
    <w:rsid w:val="5144DAB8"/>
    <w:rsid w:val="515E2BD4"/>
    <w:rsid w:val="51608157"/>
    <w:rsid w:val="5173D409"/>
    <w:rsid w:val="5180B56D"/>
    <w:rsid w:val="51C67D47"/>
    <w:rsid w:val="51D91FE9"/>
    <w:rsid w:val="51EA9088"/>
    <w:rsid w:val="52213A28"/>
    <w:rsid w:val="5224B3E0"/>
    <w:rsid w:val="52361F0F"/>
    <w:rsid w:val="52379F4E"/>
    <w:rsid w:val="52463A92"/>
    <w:rsid w:val="524C325D"/>
    <w:rsid w:val="525B2B23"/>
    <w:rsid w:val="52660F8F"/>
    <w:rsid w:val="526ADECD"/>
    <w:rsid w:val="5283116D"/>
    <w:rsid w:val="52870D6C"/>
    <w:rsid w:val="52A1C84E"/>
    <w:rsid w:val="52BAB1EB"/>
    <w:rsid w:val="52DF7330"/>
    <w:rsid w:val="531855B8"/>
    <w:rsid w:val="532A9564"/>
    <w:rsid w:val="53552360"/>
    <w:rsid w:val="53846088"/>
    <w:rsid w:val="53904AB3"/>
    <w:rsid w:val="53AC1374"/>
    <w:rsid w:val="53CC6010"/>
    <w:rsid w:val="53CDF400"/>
    <w:rsid w:val="53CF2938"/>
    <w:rsid w:val="53D36FAF"/>
    <w:rsid w:val="53F16292"/>
    <w:rsid w:val="53F8D8C4"/>
    <w:rsid w:val="53FF1194"/>
    <w:rsid w:val="54029BC6"/>
    <w:rsid w:val="5411DE2A"/>
    <w:rsid w:val="5422CD56"/>
    <w:rsid w:val="543DC32F"/>
    <w:rsid w:val="545A17B1"/>
    <w:rsid w:val="54777E27"/>
    <w:rsid w:val="549DBF8D"/>
    <w:rsid w:val="55008A8C"/>
    <w:rsid w:val="551B820A"/>
    <w:rsid w:val="552100E0"/>
    <w:rsid w:val="5521D876"/>
    <w:rsid w:val="55331F94"/>
    <w:rsid w:val="5550E285"/>
    <w:rsid w:val="555B95AA"/>
    <w:rsid w:val="556F4010"/>
    <w:rsid w:val="557A79B5"/>
    <w:rsid w:val="558B4C33"/>
    <w:rsid w:val="55A44A05"/>
    <w:rsid w:val="55D624F6"/>
    <w:rsid w:val="55EA7CC5"/>
    <w:rsid w:val="55F15126"/>
    <w:rsid w:val="5616143C"/>
    <w:rsid w:val="562A893F"/>
    <w:rsid w:val="562B19F9"/>
    <w:rsid w:val="5633F48B"/>
    <w:rsid w:val="56398FEE"/>
    <w:rsid w:val="5665C63A"/>
    <w:rsid w:val="567AAB21"/>
    <w:rsid w:val="568CC422"/>
    <w:rsid w:val="56A275D7"/>
    <w:rsid w:val="56B5ABB4"/>
    <w:rsid w:val="56BB518F"/>
    <w:rsid w:val="571146C3"/>
    <w:rsid w:val="5734C14F"/>
    <w:rsid w:val="5736B256"/>
    <w:rsid w:val="57497EEC"/>
    <w:rsid w:val="574A479A"/>
    <w:rsid w:val="57613B6B"/>
    <w:rsid w:val="5767EB74"/>
    <w:rsid w:val="5789DD9B"/>
    <w:rsid w:val="578BA403"/>
    <w:rsid w:val="5792641C"/>
    <w:rsid w:val="57B1E9F3"/>
    <w:rsid w:val="57BA9DF6"/>
    <w:rsid w:val="57C1CCC4"/>
    <w:rsid w:val="57C83E6D"/>
    <w:rsid w:val="57CF9E74"/>
    <w:rsid w:val="5800745E"/>
    <w:rsid w:val="58289483"/>
    <w:rsid w:val="583D355C"/>
    <w:rsid w:val="5845E2AA"/>
    <w:rsid w:val="585B6695"/>
    <w:rsid w:val="5877E720"/>
    <w:rsid w:val="588FF94E"/>
    <w:rsid w:val="58D4AFB2"/>
    <w:rsid w:val="58D8BC22"/>
    <w:rsid w:val="58E15DFC"/>
    <w:rsid w:val="58E54F4D"/>
    <w:rsid w:val="58FF65FF"/>
    <w:rsid w:val="5909B702"/>
    <w:rsid w:val="591C8747"/>
    <w:rsid w:val="59290AC9"/>
    <w:rsid w:val="592C20CB"/>
    <w:rsid w:val="59354FF9"/>
    <w:rsid w:val="596B4473"/>
    <w:rsid w:val="59715CF9"/>
    <w:rsid w:val="5978C8E3"/>
    <w:rsid w:val="5993ADED"/>
    <w:rsid w:val="59D34763"/>
    <w:rsid w:val="59EBBF4C"/>
    <w:rsid w:val="5A12A9D8"/>
    <w:rsid w:val="5A15D14A"/>
    <w:rsid w:val="5A4B0B2D"/>
    <w:rsid w:val="5A4FC53A"/>
    <w:rsid w:val="5A7BA4C0"/>
    <w:rsid w:val="5A811FAE"/>
    <w:rsid w:val="5A833BDC"/>
    <w:rsid w:val="5AA42DA3"/>
    <w:rsid w:val="5AA99619"/>
    <w:rsid w:val="5AAF822F"/>
    <w:rsid w:val="5AFE189D"/>
    <w:rsid w:val="5B09C4C7"/>
    <w:rsid w:val="5B400565"/>
    <w:rsid w:val="5B6E79BD"/>
    <w:rsid w:val="5B833D72"/>
    <w:rsid w:val="5B86AE47"/>
    <w:rsid w:val="5B979399"/>
    <w:rsid w:val="5BC8FACA"/>
    <w:rsid w:val="5BE07B51"/>
    <w:rsid w:val="5BEE8C44"/>
    <w:rsid w:val="5BF3884D"/>
    <w:rsid w:val="5BF3FE6A"/>
    <w:rsid w:val="5C04F4B7"/>
    <w:rsid w:val="5C0D8CA1"/>
    <w:rsid w:val="5C1891CE"/>
    <w:rsid w:val="5C2A0ECA"/>
    <w:rsid w:val="5C5BE55E"/>
    <w:rsid w:val="5CA43F84"/>
    <w:rsid w:val="5CC584BF"/>
    <w:rsid w:val="5CF50956"/>
    <w:rsid w:val="5D06FFE3"/>
    <w:rsid w:val="5D0B56E8"/>
    <w:rsid w:val="5D1933B6"/>
    <w:rsid w:val="5D19C444"/>
    <w:rsid w:val="5D1FD485"/>
    <w:rsid w:val="5D54291B"/>
    <w:rsid w:val="5D5FFB8D"/>
    <w:rsid w:val="5D7A3FB8"/>
    <w:rsid w:val="5D9A5D29"/>
    <w:rsid w:val="5DA6F549"/>
    <w:rsid w:val="5DCDFA94"/>
    <w:rsid w:val="5DD0BCAE"/>
    <w:rsid w:val="5DE59ABB"/>
    <w:rsid w:val="5DECA530"/>
    <w:rsid w:val="5DF6B3DC"/>
    <w:rsid w:val="5E39CD00"/>
    <w:rsid w:val="5E578DFA"/>
    <w:rsid w:val="5E5B7013"/>
    <w:rsid w:val="5E75D12D"/>
    <w:rsid w:val="5E76C28A"/>
    <w:rsid w:val="5E79254A"/>
    <w:rsid w:val="5E9456A2"/>
    <w:rsid w:val="5EC7D11B"/>
    <w:rsid w:val="5ECF82B1"/>
    <w:rsid w:val="5EE20FDC"/>
    <w:rsid w:val="5EF1AFA6"/>
    <w:rsid w:val="5EF626FF"/>
    <w:rsid w:val="5F11F8D1"/>
    <w:rsid w:val="5F364B4C"/>
    <w:rsid w:val="5F4C7EAE"/>
    <w:rsid w:val="5F650A94"/>
    <w:rsid w:val="5F7567E6"/>
    <w:rsid w:val="5F8CE64C"/>
    <w:rsid w:val="5F902BB5"/>
    <w:rsid w:val="5F9D8AB8"/>
    <w:rsid w:val="5FB8D3E2"/>
    <w:rsid w:val="5FD831F9"/>
    <w:rsid w:val="601A6423"/>
    <w:rsid w:val="6063A17C"/>
    <w:rsid w:val="606B5312"/>
    <w:rsid w:val="6078A88B"/>
    <w:rsid w:val="60A20300"/>
    <w:rsid w:val="60B1A191"/>
    <w:rsid w:val="60B971BD"/>
    <w:rsid w:val="60D2904A"/>
    <w:rsid w:val="60EAE3B8"/>
    <w:rsid w:val="60EECBC9"/>
    <w:rsid w:val="61154CBB"/>
    <w:rsid w:val="613917E6"/>
    <w:rsid w:val="616B4D23"/>
    <w:rsid w:val="617AF122"/>
    <w:rsid w:val="618BA560"/>
    <w:rsid w:val="6198821E"/>
    <w:rsid w:val="61A07C2E"/>
    <w:rsid w:val="61D57EF9"/>
    <w:rsid w:val="62072373"/>
    <w:rsid w:val="622E8F77"/>
    <w:rsid w:val="624FBCD5"/>
    <w:rsid w:val="62796A56"/>
    <w:rsid w:val="628CA3BC"/>
    <w:rsid w:val="629D2B3B"/>
    <w:rsid w:val="62D4525B"/>
    <w:rsid w:val="62EC6442"/>
    <w:rsid w:val="62F141BB"/>
    <w:rsid w:val="6314A67D"/>
    <w:rsid w:val="63312010"/>
    <w:rsid w:val="636BA7F4"/>
    <w:rsid w:val="636E942B"/>
    <w:rsid w:val="636F3A11"/>
    <w:rsid w:val="63835B25"/>
    <w:rsid w:val="63865653"/>
    <w:rsid w:val="63974215"/>
    <w:rsid w:val="639B423E"/>
    <w:rsid w:val="63A38B33"/>
    <w:rsid w:val="63AE7FD7"/>
    <w:rsid w:val="63C092F9"/>
    <w:rsid w:val="63DC1B09"/>
    <w:rsid w:val="63E2A400"/>
    <w:rsid w:val="64099D8D"/>
    <w:rsid w:val="640DBCDE"/>
    <w:rsid w:val="64153AB7"/>
    <w:rsid w:val="6418CEF5"/>
    <w:rsid w:val="6429D211"/>
    <w:rsid w:val="6455DD60"/>
    <w:rsid w:val="64621322"/>
    <w:rsid w:val="6468613B"/>
    <w:rsid w:val="646EC488"/>
    <w:rsid w:val="64C23C0C"/>
    <w:rsid w:val="64CA8C05"/>
    <w:rsid w:val="64D41BFE"/>
    <w:rsid w:val="64DFBBAE"/>
    <w:rsid w:val="64EB53AA"/>
    <w:rsid w:val="64F9A36D"/>
    <w:rsid w:val="65011024"/>
    <w:rsid w:val="653CAAD8"/>
    <w:rsid w:val="65564B6E"/>
    <w:rsid w:val="655F7807"/>
    <w:rsid w:val="65B0DA7B"/>
    <w:rsid w:val="65B10B18"/>
    <w:rsid w:val="660A94E9"/>
    <w:rsid w:val="6628E27D"/>
    <w:rsid w:val="666A6DED"/>
    <w:rsid w:val="66781C1E"/>
    <w:rsid w:val="667B0ED6"/>
    <w:rsid w:val="66802069"/>
    <w:rsid w:val="66827C2C"/>
    <w:rsid w:val="6686A799"/>
    <w:rsid w:val="668CF20A"/>
    <w:rsid w:val="66AA3CAC"/>
    <w:rsid w:val="66B18F1C"/>
    <w:rsid w:val="66DA830E"/>
    <w:rsid w:val="67061F07"/>
    <w:rsid w:val="670B0F0C"/>
    <w:rsid w:val="6712CAE8"/>
    <w:rsid w:val="67130ECE"/>
    <w:rsid w:val="67221222"/>
    <w:rsid w:val="6723D1E8"/>
    <w:rsid w:val="6724C03A"/>
    <w:rsid w:val="67292290"/>
    <w:rsid w:val="6766E03B"/>
    <w:rsid w:val="67682B19"/>
    <w:rsid w:val="677FA971"/>
    <w:rsid w:val="6782153D"/>
    <w:rsid w:val="67879B2B"/>
    <w:rsid w:val="67989A4F"/>
    <w:rsid w:val="67A47C62"/>
    <w:rsid w:val="67E4D344"/>
    <w:rsid w:val="68015D25"/>
    <w:rsid w:val="686333A4"/>
    <w:rsid w:val="6881F0FA"/>
    <w:rsid w:val="68D46920"/>
    <w:rsid w:val="68D78D6A"/>
    <w:rsid w:val="68DC1ABD"/>
    <w:rsid w:val="6902B09C"/>
    <w:rsid w:val="6909449E"/>
    <w:rsid w:val="69099213"/>
    <w:rsid w:val="69106441"/>
    <w:rsid w:val="69291C38"/>
    <w:rsid w:val="694235AB"/>
    <w:rsid w:val="69475AE2"/>
    <w:rsid w:val="6987E877"/>
    <w:rsid w:val="69A73D7B"/>
    <w:rsid w:val="69C95264"/>
    <w:rsid w:val="69DBFCD3"/>
    <w:rsid w:val="69EF360A"/>
    <w:rsid w:val="6A002D11"/>
    <w:rsid w:val="6A1CD3C4"/>
    <w:rsid w:val="6A1DC15B"/>
    <w:rsid w:val="6A201E00"/>
    <w:rsid w:val="6A584E54"/>
    <w:rsid w:val="6A8362DB"/>
    <w:rsid w:val="6A884F9F"/>
    <w:rsid w:val="6A91073E"/>
    <w:rsid w:val="6A99C22F"/>
    <w:rsid w:val="6AA514FF"/>
    <w:rsid w:val="6AA56274"/>
    <w:rsid w:val="6AB52344"/>
    <w:rsid w:val="6ACB26BE"/>
    <w:rsid w:val="6AD130DC"/>
    <w:rsid w:val="6AEACE1D"/>
    <w:rsid w:val="6AF141E4"/>
    <w:rsid w:val="6B1FE450"/>
    <w:rsid w:val="6B21AEF9"/>
    <w:rsid w:val="6B8C7C53"/>
    <w:rsid w:val="6B95DD58"/>
    <w:rsid w:val="6BB99FBE"/>
    <w:rsid w:val="6BD48D88"/>
    <w:rsid w:val="6C075EC5"/>
    <w:rsid w:val="6C359290"/>
    <w:rsid w:val="6C5894EF"/>
    <w:rsid w:val="6CE8DB72"/>
    <w:rsid w:val="6D3C39C0"/>
    <w:rsid w:val="6D5D0C9F"/>
    <w:rsid w:val="6D75811E"/>
    <w:rsid w:val="6DB3AC28"/>
    <w:rsid w:val="6DB692F2"/>
    <w:rsid w:val="6DB7D4D0"/>
    <w:rsid w:val="6DBC1CFD"/>
    <w:rsid w:val="6DC71978"/>
    <w:rsid w:val="6DE4E5DC"/>
    <w:rsid w:val="6DF9CE70"/>
    <w:rsid w:val="6E014E55"/>
    <w:rsid w:val="6E064D2D"/>
    <w:rsid w:val="6E1D2F6A"/>
    <w:rsid w:val="6E3E498A"/>
    <w:rsid w:val="6E417512"/>
    <w:rsid w:val="6E61F3BF"/>
    <w:rsid w:val="6E620A69"/>
    <w:rsid w:val="6E8B9400"/>
    <w:rsid w:val="6EA383FD"/>
    <w:rsid w:val="6EA58998"/>
    <w:rsid w:val="6EA97ED0"/>
    <w:rsid w:val="6EAE8D83"/>
    <w:rsid w:val="6EBA6DFC"/>
    <w:rsid w:val="6EDEECA1"/>
    <w:rsid w:val="6EE8DDB3"/>
    <w:rsid w:val="6EEB3DAB"/>
    <w:rsid w:val="6EF1FCD1"/>
    <w:rsid w:val="6F00975A"/>
    <w:rsid w:val="6F13A8B5"/>
    <w:rsid w:val="6F526353"/>
    <w:rsid w:val="6F5758E3"/>
    <w:rsid w:val="6FA1BCC4"/>
    <w:rsid w:val="6FA70238"/>
    <w:rsid w:val="6FAADCDF"/>
    <w:rsid w:val="6FEE9EAF"/>
    <w:rsid w:val="6FF4381E"/>
    <w:rsid w:val="7020E6FA"/>
    <w:rsid w:val="70276461"/>
    <w:rsid w:val="7036AA05"/>
    <w:rsid w:val="703A81BC"/>
    <w:rsid w:val="70429337"/>
    <w:rsid w:val="70563E5D"/>
    <w:rsid w:val="70721F62"/>
    <w:rsid w:val="7078F519"/>
    <w:rsid w:val="708D7C8E"/>
    <w:rsid w:val="7098A7BB"/>
    <w:rsid w:val="70A97D95"/>
    <w:rsid w:val="70AD6D08"/>
    <w:rsid w:val="70AEEB57"/>
    <w:rsid w:val="70E1819A"/>
    <w:rsid w:val="7132BAD9"/>
    <w:rsid w:val="713643A8"/>
    <w:rsid w:val="713B8FCC"/>
    <w:rsid w:val="714BBF30"/>
    <w:rsid w:val="7190087F"/>
    <w:rsid w:val="71C334C2"/>
    <w:rsid w:val="71D27A66"/>
    <w:rsid w:val="71EDE8E3"/>
    <w:rsid w:val="72046CDB"/>
    <w:rsid w:val="721334D2"/>
    <w:rsid w:val="722C71BF"/>
    <w:rsid w:val="72307DC2"/>
    <w:rsid w:val="723E098A"/>
    <w:rsid w:val="72717C02"/>
    <w:rsid w:val="727C8BB3"/>
    <w:rsid w:val="727F7C1C"/>
    <w:rsid w:val="72A25D98"/>
    <w:rsid w:val="72C03529"/>
    <w:rsid w:val="72D7936C"/>
    <w:rsid w:val="72E51EE0"/>
    <w:rsid w:val="7323975B"/>
    <w:rsid w:val="7329F00F"/>
    <w:rsid w:val="733D4EB1"/>
    <w:rsid w:val="73407B35"/>
    <w:rsid w:val="734C7EB6"/>
    <w:rsid w:val="7359D7AF"/>
    <w:rsid w:val="73BF150A"/>
    <w:rsid w:val="73C242B9"/>
    <w:rsid w:val="73DAD206"/>
    <w:rsid w:val="73E949FA"/>
    <w:rsid w:val="73FF08AC"/>
    <w:rsid w:val="7432CC1D"/>
    <w:rsid w:val="749E7B08"/>
    <w:rsid w:val="74AAC134"/>
    <w:rsid w:val="74BC6F96"/>
    <w:rsid w:val="74E6A46F"/>
    <w:rsid w:val="74EA3775"/>
    <w:rsid w:val="74EEA7F4"/>
    <w:rsid w:val="74F12880"/>
    <w:rsid w:val="74F88186"/>
    <w:rsid w:val="74FAD584"/>
    <w:rsid w:val="74FE80C2"/>
    <w:rsid w:val="7503033E"/>
    <w:rsid w:val="751ADC82"/>
    <w:rsid w:val="7584CDFA"/>
    <w:rsid w:val="7593AC45"/>
    <w:rsid w:val="75BFF03F"/>
    <w:rsid w:val="75CACF66"/>
    <w:rsid w:val="75CE9C7E"/>
    <w:rsid w:val="75E26642"/>
    <w:rsid w:val="75F7D5EB"/>
    <w:rsid w:val="76093D61"/>
    <w:rsid w:val="7625DDEA"/>
    <w:rsid w:val="7631264F"/>
    <w:rsid w:val="76358347"/>
    <w:rsid w:val="76420FC0"/>
    <w:rsid w:val="76525C80"/>
    <w:rsid w:val="765B381D"/>
    <w:rsid w:val="76639CD3"/>
    <w:rsid w:val="767477AC"/>
    <w:rsid w:val="76984228"/>
    <w:rsid w:val="76AC7E92"/>
    <w:rsid w:val="76DA4096"/>
    <w:rsid w:val="77622400"/>
    <w:rsid w:val="7763D9E9"/>
    <w:rsid w:val="77669FC7"/>
    <w:rsid w:val="7769770F"/>
    <w:rsid w:val="776A6CDF"/>
    <w:rsid w:val="7786B0FB"/>
    <w:rsid w:val="77C1AE4B"/>
    <w:rsid w:val="77C43351"/>
    <w:rsid w:val="77D40EDF"/>
    <w:rsid w:val="77F9B6C3"/>
    <w:rsid w:val="77FEF38D"/>
    <w:rsid w:val="7801552E"/>
    <w:rsid w:val="7813AB71"/>
    <w:rsid w:val="7831FDCF"/>
    <w:rsid w:val="7851483F"/>
    <w:rsid w:val="785B7779"/>
    <w:rsid w:val="78670630"/>
    <w:rsid w:val="78B04C07"/>
    <w:rsid w:val="78C04301"/>
    <w:rsid w:val="78CB4D07"/>
    <w:rsid w:val="78DEFA09"/>
    <w:rsid w:val="78FB4D9F"/>
    <w:rsid w:val="7924A9E9"/>
    <w:rsid w:val="792B1B4F"/>
    <w:rsid w:val="79576367"/>
    <w:rsid w:val="795B110B"/>
    <w:rsid w:val="7979B082"/>
    <w:rsid w:val="79835791"/>
    <w:rsid w:val="798EEB63"/>
    <w:rsid w:val="79A9A158"/>
    <w:rsid w:val="79BE72E4"/>
    <w:rsid w:val="79C03C84"/>
    <w:rsid w:val="79D5159D"/>
    <w:rsid w:val="79D96A3A"/>
    <w:rsid w:val="79E5E40E"/>
    <w:rsid w:val="7A15F6FB"/>
    <w:rsid w:val="7A333540"/>
    <w:rsid w:val="7A3B8FA7"/>
    <w:rsid w:val="7A5990A2"/>
    <w:rsid w:val="7AC07A4A"/>
    <w:rsid w:val="7AC511C4"/>
    <w:rsid w:val="7AEAD3D9"/>
    <w:rsid w:val="7AFA572C"/>
    <w:rsid w:val="7AFBF293"/>
    <w:rsid w:val="7B12214B"/>
    <w:rsid w:val="7B2177DC"/>
    <w:rsid w:val="7B49D7B0"/>
    <w:rsid w:val="7B55B47E"/>
    <w:rsid w:val="7B64E994"/>
    <w:rsid w:val="7BC391E2"/>
    <w:rsid w:val="7BD76008"/>
    <w:rsid w:val="7BDA5286"/>
    <w:rsid w:val="7BE2F77A"/>
    <w:rsid w:val="7BEBD26A"/>
    <w:rsid w:val="7BEEC7EC"/>
    <w:rsid w:val="7C2A6297"/>
    <w:rsid w:val="7C531186"/>
    <w:rsid w:val="7C6FD9BD"/>
    <w:rsid w:val="7C8387C1"/>
    <w:rsid w:val="7C8A6167"/>
    <w:rsid w:val="7CA4F3F7"/>
    <w:rsid w:val="7CCA3337"/>
    <w:rsid w:val="7CCFD442"/>
    <w:rsid w:val="7CD35645"/>
    <w:rsid w:val="7CE79198"/>
    <w:rsid w:val="7D03FBDF"/>
    <w:rsid w:val="7D17F734"/>
    <w:rsid w:val="7D1BF08C"/>
    <w:rsid w:val="7D223CD0"/>
    <w:rsid w:val="7D313AA8"/>
    <w:rsid w:val="7D55DF23"/>
    <w:rsid w:val="7D5A7C76"/>
    <w:rsid w:val="7D730F8D"/>
    <w:rsid w:val="7D87A2CB"/>
    <w:rsid w:val="7DC48989"/>
    <w:rsid w:val="7DDE3918"/>
    <w:rsid w:val="7DEC9D6C"/>
    <w:rsid w:val="7E2631C8"/>
    <w:rsid w:val="7E3B72D3"/>
    <w:rsid w:val="7E440C38"/>
    <w:rsid w:val="7E56F40F"/>
    <w:rsid w:val="7E65D269"/>
    <w:rsid w:val="7EABBD3F"/>
    <w:rsid w:val="7ECB87FA"/>
    <w:rsid w:val="7ECC6BEB"/>
    <w:rsid w:val="7ECD7421"/>
    <w:rsid w:val="7EF64CD7"/>
    <w:rsid w:val="7F1287E3"/>
    <w:rsid w:val="7F1302E4"/>
    <w:rsid w:val="7F70CF88"/>
    <w:rsid w:val="7F76F0CF"/>
    <w:rsid w:val="7F9F18FB"/>
    <w:rsid w:val="7FD121A9"/>
    <w:rsid w:val="7FDBD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4C5E"/>
  <w15:chartTrackingRefBased/>
  <w15:docId w15:val="{3EB7BB2B-3F9B-4831-9492-6CD269FB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6ED"/>
    <w:pPr>
      <w:spacing w:line="254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66ED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Revizija">
    <w:name w:val="Revision"/>
    <w:hidden/>
    <w:uiPriority w:val="99"/>
    <w:semiHidden/>
    <w:rsid w:val="00315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cfa282-bff8-4727-b106-716c801c324b" xsi:nil="true"/>
    <lcf76f155ced4ddcb4097134ff3c332f xmlns="d2d6e80d-4195-431d-b878-a0fb6658d8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CD7F24D06C14397492D7876905C76" ma:contentTypeVersion="13" ma:contentTypeDescription="Stvaranje novog dokumenta." ma:contentTypeScope="" ma:versionID="8ce76ff741674a4fa490750e1c272942">
  <xsd:schema xmlns:xsd="http://www.w3.org/2001/XMLSchema" xmlns:xs="http://www.w3.org/2001/XMLSchema" xmlns:p="http://schemas.microsoft.com/office/2006/metadata/properties" xmlns:ns2="d2d6e80d-4195-431d-b878-a0fb6658d85a" xmlns:ns3="83cfa282-bff8-4727-b106-716c801c324b" targetNamespace="http://schemas.microsoft.com/office/2006/metadata/properties" ma:root="true" ma:fieldsID="bbb37974b8044ab048e0cfe0fcb7a4f0" ns2:_="" ns3:_="">
    <xsd:import namespace="d2d6e80d-4195-431d-b878-a0fb6658d85a"/>
    <xsd:import namespace="83cfa282-bff8-4727-b106-716c801c3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6e80d-4195-431d-b878-a0fb6658d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fa282-bff8-4727-b106-716c801c324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8fb3b4-16d6-49c9-b754-fe2dae952cda}" ma:internalName="TaxCatchAll" ma:showField="CatchAllData" ma:web="83cfa282-bff8-4727-b106-716c801c3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1E009-3A49-4943-AC92-F6530522D3E3}">
  <ds:schemaRefs>
    <ds:schemaRef ds:uri="http://schemas.microsoft.com/office/2006/metadata/properties"/>
    <ds:schemaRef ds:uri="http://www.w3.org/2000/xmlns/"/>
    <ds:schemaRef ds:uri="83cfa282-bff8-4727-b106-716c801c324b"/>
    <ds:schemaRef ds:uri="http://www.w3.org/2001/XMLSchema-instance"/>
    <ds:schemaRef ds:uri="d2d6e80d-4195-431d-b878-a0fb6658d85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91E27-2DA8-434E-A177-03AEFF5FA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4B4EF-C67C-403A-89EE-0BF4D6E025E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2d6e80d-4195-431d-b878-a0fb6658d85a"/>
    <ds:schemaRef ds:uri="83cfa282-bff8-4727-b106-716c801c324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Marilena Babić</dc:creator>
  <keywords/>
  <dc:description/>
  <lastModifiedBy>Vedrana Propadalo</lastModifiedBy>
  <revision>48</revision>
  <dcterms:created xsi:type="dcterms:W3CDTF">2023-04-07T05:55:00.0000000Z</dcterms:created>
  <dcterms:modified xsi:type="dcterms:W3CDTF">2023-04-25T05:57:17.7175960Z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0x0101008D6CD7F24D06C14397492D7876905C76</vt:lpwstr>
  </property>
  <property fmtid="{D5CDD505-2E9C-101B-9397-08002B2CF9AE}" pid="3" name="MediaServiceImageTags">
    <vt:lpwstr/>
  </property>
</Properties>
</file>